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4C56" w14:textId="3C144C72" w:rsidR="0046743D" w:rsidRPr="001C0D8E" w:rsidRDefault="001C0D8E" w:rsidP="001C0D8E">
      <w:pPr>
        <w:jc w:val="center"/>
        <w:rPr>
          <w:b/>
          <w:bCs/>
          <w:color w:val="auto"/>
          <w:lang w:val="en-US"/>
        </w:rPr>
      </w:pPr>
      <w:r w:rsidRPr="001C0D8E">
        <w:rPr>
          <w:b/>
          <w:bCs/>
          <w:color w:val="auto"/>
          <w:lang w:val="en-US"/>
        </w:rPr>
        <w:t>DISTRICT OF NIPISSING SOCIAL SERVICES ADMINISTRATION BOARD</w:t>
      </w:r>
    </w:p>
    <w:p w14:paraId="040872D6" w14:textId="291CA5F7" w:rsidR="001C0D8E" w:rsidRPr="001C0D8E" w:rsidRDefault="001C0D8E" w:rsidP="001C0D8E">
      <w:pPr>
        <w:jc w:val="center"/>
        <w:rPr>
          <w:b/>
          <w:bCs/>
          <w:color w:val="auto"/>
          <w:lang w:val="en-US"/>
        </w:rPr>
      </w:pPr>
      <w:r w:rsidRPr="001C0D8E">
        <w:rPr>
          <w:b/>
          <w:bCs/>
          <w:color w:val="auto"/>
          <w:lang w:val="en-US"/>
        </w:rPr>
        <w:t xml:space="preserve">QUALITY AND INCLUSION SUPPORT SERVICES </w:t>
      </w:r>
      <w:r w:rsidR="00387C37">
        <w:rPr>
          <w:b/>
          <w:bCs/>
          <w:color w:val="auto"/>
          <w:lang w:val="en-US"/>
        </w:rPr>
        <w:t xml:space="preserve">- </w:t>
      </w:r>
      <w:r w:rsidRPr="001C0D8E">
        <w:rPr>
          <w:b/>
          <w:bCs/>
          <w:color w:val="auto"/>
          <w:lang w:val="en-US"/>
        </w:rPr>
        <w:t>ENHANCED FUNDING APPLICATION</w:t>
      </w:r>
    </w:p>
    <w:p w14:paraId="0464CF70" w14:textId="77777777" w:rsidR="00EC4DC9" w:rsidRDefault="00AA2D53" w:rsidP="00BD7379">
      <w:pPr>
        <w:rPr>
          <w:color w:val="auto"/>
        </w:rPr>
      </w:pPr>
      <w:r>
        <w:rPr>
          <w:color w:val="auto"/>
        </w:rPr>
        <w:t xml:space="preserve">Enhanced </w:t>
      </w:r>
      <w:r w:rsidR="001C0D8E" w:rsidRPr="001C0D8E">
        <w:rPr>
          <w:color w:val="auto"/>
        </w:rPr>
        <w:t>Funding is provided</w:t>
      </w:r>
      <w:r w:rsidR="00C72C0E">
        <w:rPr>
          <w:color w:val="auto"/>
        </w:rPr>
        <w:t xml:space="preserve"> as temporary financial support</w:t>
      </w:r>
      <w:r w:rsidR="001C0D8E" w:rsidRPr="001C0D8E">
        <w:rPr>
          <w:color w:val="auto"/>
        </w:rPr>
        <w:t xml:space="preserve"> </w:t>
      </w:r>
      <w:r w:rsidR="00C72C0E">
        <w:rPr>
          <w:color w:val="auto"/>
        </w:rPr>
        <w:t>to enhance inclusive practices in early learning se</w:t>
      </w:r>
      <w:r w:rsidR="00222068">
        <w:rPr>
          <w:color w:val="auto"/>
        </w:rPr>
        <w:t>ttings.</w:t>
      </w:r>
      <w:r w:rsidR="00BD7379">
        <w:rPr>
          <w:color w:val="auto"/>
        </w:rPr>
        <w:t xml:space="preserve"> </w:t>
      </w:r>
    </w:p>
    <w:p w14:paraId="78F648A2" w14:textId="4EFE147D" w:rsidR="001C0D8E" w:rsidRPr="00EC4DC9" w:rsidRDefault="001C0D8E" w:rsidP="00EC4DC9">
      <w:pPr>
        <w:pStyle w:val="ListParagraph"/>
        <w:numPr>
          <w:ilvl w:val="0"/>
          <w:numId w:val="1"/>
        </w:numPr>
        <w:rPr>
          <w:color w:val="auto"/>
        </w:rPr>
      </w:pPr>
      <w:r w:rsidRPr="00EC4DC9">
        <w:rPr>
          <w:color w:val="auto"/>
        </w:rPr>
        <w:t>This form is to be completed by the child care</w:t>
      </w:r>
      <w:r w:rsidR="009141A1" w:rsidRPr="00EC4DC9">
        <w:rPr>
          <w:color w:val="auto"/>
        </w:rPr>
        <w:t xml:space="preserve"> agency</w:t>
      </w:r>
      <w:r w:rsidRPr="00EC4DC9">
        <w:rPr>
          <w:color w:val="auto"/>
        </w:rPr>
        <w:t>.</w:t>
      </w:r>
    </w:p>
    <w:p w14:paraId="1B4D7653" w14:textId="2ABC0F66" w:rsidR="001C0D8E" w:rsidRDefault="001C0D8E" w:rsidP="001C0D8E">
      <w:pPr>
        <w:pStyle w:val="ListParagraph"/>
        <w:numPr>
          <w:ilvl w:val="0"/>
          <w:numId w:val="1"/>
        </w:numPr>
        <w:rPr>
          <w:color w:val="auto"/>
        </w:rPr>
      </w:pPr>
      <w:r w:rsidRPr="001C0D8E">
        <w:rPr>
          <w:color w:val="auto"/>
        </w:rPr>
        <w:t>Please complete all sections and ensure supporting documents are submitted with the</w:t>
      </w:r>
      <w:r>
        <w:rPr>
          <w:color w:val="auto"/>
        </w:rPr>
        <w:t xml:space="preserve"> </w:t>
      </w:r>
      <w:r w:rsidRPr="001C0D8E">
        <w:rPr>
          <w:color w:val="auto"/>
        </w:rPr>
        <w:t>application.</w:t>
      </w:r>
    </w:p>
    <w:p w14:paraId="5B0D1D6C" w14:textId="3F3A4D30" w:rsidR="00EE5ABD" w:rsidRPr="001C0D8E" w:rsidRDefault="00EE5ABD" w:rsidP="001C0D8E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Information provided will be used to determine eligibility for enhanced funding</w:t>
      </w:r>
    </w:p>
    <w:p w14:paraId="28587BAE" w14:textId="77777777" w:rsidR="00EE5ABD" w:rsidRDefault="00EE5ABD" w:rsidP="001C0D8E">
      <w:pPr>
        <w:rPr>
          <w:b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2BB6" w:rsidRPr="001C0D8E" w14:paraId="49539B04" w14:textId="77777777" w:rsidTr="00862BB6">
        <w:trPr>
          <w:trHeight w:val="510"/>
        </w:trPr>
        <w:tc>
          <w:tcPr>
            <w:tcW w:w="10790" w:type="dxa"/>
            <w:shd w:val="clear" w:color="auto" w:fill="D0CECE" w:themeFill="background2" w:themeFillShade="E6"/>
          </w:tcPr>
          <w:p w14:paraId="735CC738" w14:textId="77777777" w:rsidR="00862BB6" w:rsidRPr="001C0D8E" w:rsidRDefault="00862BB6" w:rsidP="00862BB6">
            <w:pPr>
              <w:jc w:val="center"/>
              <w:rPr>
                <w:b/>
                <w:bCs/>
                <w:color w:val="auto"/>
              </w:rPr>
            </w:pPr>
            <w:r w:rsidRPr="001C0D8E">
              <w:rPr>
                <w:b/>
                <w:bCs/>
                <w:color w:val="auto"/>
              </w:rPr>
              <w:t>THIS FORM IS TO BE COMPLETED BY A PROGRAM SUPERVISOR</w:t>
            </w:r>
          </w:p>
        </w:tc>
      </w:tr>
      <w:tr w:rsidR="00862BB6" w:rsidRPr="001C0D8E" w14:paraId="5F3D47A0" w14:textId="77777777" w:rsidTr="00862BB6">
        <w:trPr>
          <w:trHeight w:val="510"/>
        </w:trPr>
        <w:tc>
          <w:tcPr>
            <w:tcW w:w="10790" w:type="dxa"/>
          </w:tcPr>
          <w:p w14:paraId="276EC30B" w14:textId="6CE4699F" w:rsidR="00862BB6" w:rsidRPr="001C0D8E" w:rsidRDefault="00862BB6" w:rsidP="00601737">
            <w:pPr>
              <w:rPr>
                <w:color w:val="auto"/>
              </w:rPr>
            </w:pPr>
            <w:r w:rsidRPr="7BA19C1D">
              <w:rPr>
                <w:color w:val="auto"/>
              </w:rPr>
              <w:t xml:space="preserve">Date: </w:t>
            </w:r>
            <w:sdt>
              <w:sdtPr>
                <w:rPr>
                  <w:color w:val="auto"/>
                </w:rPr>
                <w:id w:val="1246145128"/>
                <w:placeholder>
                  <w:docPart w:val="D5B576B59DD64CF099EA0D8A0298C00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7BA19C1D">
                  <w:rPr>
                    <w:rStyle w:val="PlaceholderText"/>
                    <w:shd w:val="clear" w:color="auto" w:fill="DEEAF6" w:themeFill="accent1" w:themeFillTint="33"/>
                  </w:rPr>
                  <w:t>Click or tap to enter a date.</w:t>
                </w:r>
              </w:sdtContent>
            </w:sdt>
            <w:r w:rsidRPr="7BA19C1D">
              <w:rPr>
                <w:color w:val="auto"/>
              </w:rPr>
              <w:t xml:space="preserve">                    Licensed Child Care: </w:t>
            </w:r>
            <w:sdt>
              <w:sdtPr>
                <w:rPr>
                  <w:color w:val="auto"/>
                </w:rPr>
                <w:id w:val="-1462098433"/>
                <w:showingPlcHdr/>
                <w:text/>
              </w:sdtPr>
              <w:sdtEndPr/>
              <w:sdtContent>
                <w:r w:rsidR="004E72A3">
                  <w:rPr>
                    <w:color w:val="auto"/>
                  </w:rPr>
                  <w:t xml:space="preserve">     </w:t>
                </w:r>
              </w:sdtContent>
            </w:sdt>
          </w:p>
        </w:tc>
      </w:tr>
      <w:tr w:rsidR="00862BB6" w:rsidRPr="00862BB6" w14:paraId="6BEDC117" w14:textId="77777777" w:rsidTr="00862BB6">
        <w:trPr>
          <w:trHeight w:val="510"/>
        </w:trPr>
        <w:tc>
          <w:tcPr>
            <w:tcW w:w="10790" w:type="dxa"/>
          </w:tcPr>
          <w:p w14:paraId="4CF19BAB" w14:textId="52EE4377" w:rsidR="00862BB6" w:rsidRPr="00862BB6" w:rsidRDefault="00862BB6" w:rsidP="00601737">
            <w:pPr>
              <w:rPr>
                <w:color w:val="auto"/>
              </w:rPr>
            </w:pPr>
            <w:r w:rsidRPr="7BA19C1D">
              <w:rPr>
                <w:color w:val="auto"/>
              </w:rPr>
              <w:t xml:space="preserve">Supervisor Name: </w:t>
            </w:r>
            <w:sdt>
              <w:sdtPr>
                <w:rPr>
                  <w:color w:val="auto"/>
                </w:rPr>
                <w:id w:val="-2120132304"/>
                <w:showingPlcHdr/>
                <w:text/>
              </w:sdtPr>
              <w:sdtEndPr/>
              <w:sdtContent>
                <w:r w:rsidR="004E72A3">
                  <w:rPr>
                    <w:color w:val="auto"/>
                  </w:rPr>
                  <w:t xml:space="preserve">     </w:t>
                </w:r>
              </w:sdtContent>
            </w:sdt>
          </w:p>
        </w:tc>
      </w:tr>
      <w:tr w:rsidR="00862BB6" w:rsidRPr="001C0D8E" w14:paraId="238D8594" w14:textId="77777777" w:rsidTr="00862BB6">
        <w:trPr>
          <w:trHeight w:val="510"/>
        </w:trPr>
        <w:tc>
          <w:tcPr>
            <w:tcW w:w="10790" w:type="dxa"/>
          </w:tcPr>
          <w:p w14:paraId="1B15849F" w14:textId="02D017AE" w:rsidR="00862BB6" w:rsidRPr="001C0D8E" w:rsidRDefault="00862BB6" w:rsidP="00601737">
            <w:pPr>
              <w:rPr>
                <w:color w:val="auto"/>
              </w:rPr>
            </w:pPr>
            <w:r w:rsidRPr="7BA19C1D">
              <w:rPr>
                <w:color w:val="auto"/>
              </w:rPr>
              <w:t xml:space="preserve">Contact Information: </w:t>
            </w:r>
            <w:sdt>
              <w:sdtPr>
                <w:rPr>
                  <w:color w:val="auto"/>
                </w:rPr>
                <w:id w:val="-927570571"/>
                <w:showingPlcHdr/>
                <w:text/>
              </w:sdtPr>
              <w:sdtEndPr/>
              <w:sdtContent>
                <w:r w:rsidR="004E72A3">
                  <w:rPr>
                    <w:color w:val="auto"/>
                  </w:rPr>
                  <w:t xml:space="preserve">     </w:t>
                </w:r>
              </w:sdtContent>
            </w:sdt>
          </w:p>
        </w:tc>
      </w:tr>
      <w:tr w:rsidR="00862BB6" w:rsidRPr="00862BB6" w14:paraId="495E6DAE" w14:textId="77777777" w:rsidTr="00862BB6">
        <w:trPr>
          <w:trHeight w:val="510"/>
        </w:trPr>
        <w:tc>
          <w:tcPr>
            <w:tcW w:w="10790" w:type="dxa"/>
          </w:tcPr>
          <w:p w14:paraId="074A52FD" w14:textId="77777777" w:rsidR="00862BB6" w:rsidRPr="00862BB6" w:rsidRDefault="00862BB6" w:rsidP="00601737">
            <w:pPr>
              <w:rPr>
                <w:color w:val="auto"/>
              </w:rPr>
            </w:pPr>
            <w:r w:rsidRPr="7BA19C1D">
              <w:rPr>
                <w:color w:val="auto"/>
              </w:rPr>
              <w:t xml:space="preserve">Site Location: </w:t>
            </w:r>
            <w:sdt>
              <w:sdtPr>
                <w:rPr>
                  <w:color w:val="auto"/>
                </w:rPr>
                <w:id w:val="1226115673"/>
                <w:showingPlcHdr/>
                <w:text/>
              </w:sdtPr>
              <w:sdtEndPr/>
              <w:sdtContent>
                <w:r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862BB6" w:rsidRPr="00862BB6" w14:paraId="643F8F6B" w14:textId="77777777" w:rsidTr="00862BB6">
        <w:trPr>
          <w:trHeight w:val="510"/>
        </w:trPr>
        <w:tc>
          <w:tcPr>
            <w:tcW w:w="10790" w:type="dxa"/>
          </w:tcPr>
          <w:p w14:paraId="46A287C6" w14:textId="77777777" w:rsidR="00862BB6" w:rsidRPr="00862BB6" w:rsidRDefault="00862BB6" w:rsidP="00601737">
            <w:pPr>
              <w:rPr>
                <w:color w:val="auto"/>
                <w:szCs w:val="24"/>
              </w:rPr>
            </w:pPr>
            <w:r w:rsidRPr="001C0D8E">
              <w:rPr>
                <w:color w:val="auto"/>
                <w:szCs w:val="24"/>
              </w:rPr>
              <w:t xml:space="preserve">Anticipated Funding Start Date: </w:t>
            </w:r>
            <w:sdt>
              <w:sdtPr>
                <w:rPr>
                  <w:color w:val="auto"/>
                  <w:szCs w:val="24"/>
                </w:rPr>
                <w:id w:val="-1280796052"/>
                <w:placeholder>
                  <w:docPart w:val="D5B576B59DD64CF099EA0D8A0298C004"/>
                </w:placeholder>
                <w:showingPlcHdr/>
                <w:date>
                  <w:dateFormat w:val="dddd, 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62BB6">
                  <w:rPr>
                    <w:rStyle w:val="PlaceholderText"/>
                    <w:szCs w:val="24"/>
                    <w:shd w:val="clear" w:color="auto" w:fill="DEEAF6" w:themeFill="accent1" w:themeFillTint="33"/>
                  </w:rPr>
                  <w:t>Click or tap to enter a date.</w:t>
                </w:r>
              </w:sdtContent>
            </w:sdt>
            <w:r w:rsidRPr="001C0D8E">
              <w:rPr>
                <w:color w:val="auto"/>
                <w:szCs w:val="24"/>
              </w:rPr>
              <w:t xml:space="preserve">_ </w:t>
            </w:r>
          </w:p>
        </w:tc>
      </w:tr>
      <w:tr w:rsidR="00862BB6" w:rsidRPr="001C0D8E" w14:paraId="14A63685" w14:textId="77777777" w:rsidTr="00862BB6">
        <w:trPr>
          <w:trHeight w:val="510"/>
        </w:trPr>
        <w:tc>
          <w:tcPr>
            <w:tcW w:w="10790" w:type="dxa"/>
          </w:tcPr>
          <w:p w14:paraId="756DE990" w14:textId="77777777" w:rsidR="00862BB6" w:rsidRPr="001C0D8E" w:rsidRDefault="00862BB6" w:rsidP="00601737">
            <w:pPr>
              <w:rPr>
                <w:color w:val="auto"/>
              </w:rPr>
            </w:pPr>
            <w:r w:rsidRPr="7BA19C1D">
              <w:rPr>
                <w:color w:val="auto"/>
              </w:rPr>
              <w:t xml:space="preserve">Funding End Date: </w:t>
            </w:r>
            <w:sdt>
              <w:sdtPr>
                <w:rPr>
                  <w:color w:val="auto"/>
                </w:rPr>
                <w:id w:val="-652058607"/>
                <w:placeholder>
                  <w:docPart w:val="D5B576B59DD64CF099EA0D8A0298C004"/>
                </w:placeholder>
                <w:showingPlcHdr/>
                <w:date>
                  <w:dateFormat w:val="dddd, 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7BA19C1D">
                  <w:rPr>
                    <w:rStyle w:val="PlaceholderText"/>
                    <w:shd w:val="clear" w:color="auto" w:fill="DEEAF6" w:themeFill="accent1" w:themeFillTint="33"/>
                  </w:rPr>
                  <w:t>Click or tap to enter a date.</w:t>
                </w:r>
              </w:sdtContent>
            </w:sdt>
          </w:p>
        </w:tc>
      </w:tr>
      <w:tr w:rsidR="00862BB6" w:rsidRPr="001C0D8E" w14:paraId="074C7DC3" w14:textId="77777777" w:rsidTr="00862BB6">
        <w:trPr>
          <w:trHeight w:val="510"/>
        </w:trPr>
        <w:tc>
          <w:tcPr>
            <w:tcW w:w="10790" w:type="dxa"/>
          </w:tcPr>
          <w:p w14:paraId="478653DF" w14:textId="6EA15A6F" w:rsidR="00862BB6" w:rsidRPr="001C0D8E" w:rsidRDefault="00862BB6" w:rsidP="00601737">
            <w:pPr>
              <w:rPr>
                <w:color w:val="auto"/>
              </w:rPr>
            </w:pPr>
            <w:r w:rsidRPr="211A7581" w:rsidDel="00A6253E">
              <w:rPr>
                <w:color w:val="auto"/>
              </w:rPr>
              <w:t xml:space="preserve">Please provide the </w:t>
            </w:r>
            <w:r w:rsidR="75536FD0" w:rsidRPr="211A7581" w:rsidDel="00A6253E">
              <w:rPr>
                <w:color w:val="auto"/>
              </w:rPr>
              <w:t xml:space="preserve">total </w:t>
            </w:r>
            <w:r w:rsidRPr="211A7581" w:rsidDel="00A6253E">
              <w:rPr>
                <w:color w:val="auto"/>
              </w:rPr>
              <w:t xml:space="preserve">amount of funding being requested (even if approx.): </w:t>
            </w:r>
          </w:p>
        </w:tc>
      </w:tr>
      <w:tr w:rsidR="00862BB6" w:rsidRPr="001C0D8E" w14:paraId="29D808E8" w14:textId="77777777" w:rsidTr="00862BB6">
        <w:trPr>
          <w:trHeight w:val="510"/>
        </w:trPr>
        <w:tc>
          <w:tcPr>
            <w:tcW w:w="10790" w:type="dxa"/>
          </w:tcPr>
          <w:p w14:paraId="1C815CF6" w14:textId="3E3CE607" w:rsidR="00862BB6" w:rsidRPr="000B14EF" w:rsidRDefault="00933A2B" w:rsidP="00601737">
            <w:pPr>
              <w:rPr>
                <w:b/>
                <w:bCs/>
                <w:color w:val="auto"/>
                <w:rPrChange w:id="0" w:author="Jesse-Rae Roesner" w:date="2026-01-05T13:39:00Z" w16du:dateUtc="2026-01-05T18:39:00Z">
                  <w:rPr>
                    <w:color w:val="auto"/>
                  </w:rPr>
                </w:rPrChange>
              </w:rPr>
            </w:pPr>
            <w:r w:rsidRPr="4125B5A9">
              <w:rPr>
                <w:b/>
                <w:color w:val="auto"/>
              </w:rPr>
              <w:t xml:space="preserve">NOTE:  </w:t>
            </w:r>
            <w:r w:rsidR="00654FF5" w:rsidRPr="4125B5A9">
              <w:rPr>
                <w:b/>
                <w:color w:val="auto"/>
              </w:rPr>
              <w:t>This position is compensated at t</w:t>
            </w:r>
            <w:r w:rsidR="002C340D" w:rsidRPr="4125B5A9">
              <w:rPr>
                <w:b/>
                <w:color w:val="auto"/>
              </w:rPr>
              <w:t xml:space="preserve">he current provincial minimum wage </w:t>
            </w:r>
            <w:r w:rsidR="00D357ED" w:rsidRPr="4125B5A9">
              <w:rPr>
                <w:b/>
                <w:color w:val="auto"/>
              </w:rPr>
              <w:t xml:space="preserve">standard </w:t>
            </w:r>
            <w:r w:rsidR="002C340D" w:rsidRPr="4125B5A9">
              <w:rPr>
                <w:b/>
                <w:color w:val="auto"/>
              </w:rPr>
              <w:t>and does not qualify for the provincial wage enhancement grant.</w:t>
            </w:r>
            <w:r w:rsidR="0053054A" w:rsidRPr="4125B5A9">
              <w:rPr>
                <w:b/>
                <w:color w:val="auto"/>
              </w:rPr>
              <w:t xml:space="preserve"> </w:t>
            </w:r>
          </w:p>
        </w:tc>
      </w:tr>
    </w:tbl>
    <w:p w14:paraId="11092CE1" w14:textId="77777777" w:rsidR="00EE5ABD" w:rsidRDefault="00EE5ABD" w:rsidP="001C0D8E">
      <w:pPr>
        <w:rPr>
          <w:b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2BB6" w:rsidRPr="001C0D8E" w14:paraId="2CDCADEC" w14:textId="77777777" w:rsidTr="00862BB6">
        <w:trPr>
          <w:trHeight w:val="510"/>
        </w:trPr>
        <w:tc>
          <w:tcPr>
            <w:tcW w:w="10790" w:type="dxa"/>
            <w:shd w:val="clear" w:color="auto" w:fill="D0CECE" w:themeFill="background2" w:themeFillShade="E6"/>
          </w:tcPr>
          <w:p w14:paraId="324F7232" w14:textId="77777777" w:rsidR="00862BB6" w:rsidRPr="001C0D8E" w:rsidRDefault="00862BB6" w:rsidP="00862BB6">
            <w:pPr>
              <w:jc w:val="center"/>
              <w:rPr>
                <w:b/>
                <w:bCs/>
                <w:color w:val="auto"/>
              </w:rPr>
            </w:pPr>
            <w:r w:rsidRPr="001C0D8E">
              <w:rPr>
                <w:b/>
                <w:bCs/>
                <w:color w:val="auto"/>
              </w:rPr>
              <w:t>GENERAL INFORMATION</w:t>
            </w:r>
          </w:p>
        </w:tc>
      </w:tr>
      <w:tr w:rsidR="00862BB6" w:rsidRPr="001C0D8E" w14:paraId="5C6BC1F6" w14:textId="77777777" w:rsidTr="00862BB6">
        <w:trPr>
          <w:trHeight w:val="510"/>
        </w:trPr>
        <w:tc>
          <w:tcPr>
            <w:tcW w:w="10790" w:type="dxa"/>
          </w:tcPr>
          <w:p w14:paraId="290914B2" w14:textId="77777777" w:rsidR="00862BB6" w:rsidRPr="001C0D8E" w:rsidRDefault="00862BB6" w:rsidP="00601737">
            <w:pPr>
              <w:rPr>
                <w:color w:val="auto"/>
              </w:rPr>
            </w:pPr>
            <w:r w:rsidRPr="001C0D8E">
              <w:rPr>
                <w:color w:val="auto"/>
              </w:rPr>
              <w:t xml:space="preserve">Childs Name: </w:t>
            </w:r>
            <w:sdt>
              <w:sdtPr>
                <w:rPr>
                  <w:color w:val="auto"/>
                </w:rPr>
                <w:id w:val="-12688343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Pr="00862BB6">
                  <w:rPr>
                    <w:rStyle w:val="PlaceholderText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  <w:r w:rsidRPr="001C0D8E">
              <w:rPr>
                <w:color w:val="auto"/>
              </w:rPr>
              <w:t xml:space="preserve"> Date of Birth: </w:t>
            </w:r>
            <w:sdt>
              <w:sdtPr>
                <w:rPr>
                  <w:color w:val="auto"/>
                </w:rPr>
                <w:id w:val="386305117"/>
                <w:placeholder>
                  <w:docPart w:val="E67F7152AAFB4C199D4E0C1820A15955"/>
                </w:placeholder>
                <w:showingPlcHdr/>
                <w:date>
                  <w:dateFormat w:val="dddd, 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62BB6">
                  <w:rPr>
                    <w:rStyle w:val="PlaceholderText"/>
                    <w:shd w:val="clear" w:color="auto" w:fill="DEEAF6" w:themeFill="accent1" w:themeFillTint="33"/>
                  </w:rPr>
                  <w:t>Click or tap to enter a date.</w:t>
                </w:r>
              </w:sdtContent>
            </w:sdt>
          </w:p>
        </w:tc>
      </w:tr>
      <w:tr w:rsidR="00862BB6" w:rsidRPr="00862BB6" w14:paraId="7ADBA19F" w14:textId="77777777" w:rsidTr="00862BB6">
        <w:trPr>
          <w:trHeight w:val="510"/>
        </w:trPr>
        <w:tc>
          <w:tcPr>
            <w:tcW w:w="10790" w:type="dxa"/>
          </w:tcPr>
          <w:p w14:paraId="2CFCD748" w14:textId="77777777" w:rsidR="00862BB6" w:rsidRPr="00862BB6" w:rsidRDefault="00862BB6" w:rsidP="00601737">
            <w:pPr>
              <w:rPr>
                <w:color w:val="auto"/>
              </w:rPr>
            </w:pPr>
            <w:r w:rsidRPr="001C0D8E">
              <w:rPr>
                <w:color w:val="auto"/>
              </w:rPr>
              <w:t xml:space="preserve">Date of Enrollment: </w:t>
            </w:r>
            <w:sdt>
              <w:sdtPr>
                <w:rPr>
                  <w:color w:val="auto"/>
                </w:rPr>
                <w:id w:val="-859970179"/>
                <w:placeholder>
                  <w:docPart w:val="E67F7152AAFB4C199D4E0C1820A15955"/>
                </w:placeholder>
                <w:showingPlcHdr/>
                <w:date>
                  <w:dateFormat w:val="dddd, 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62BB6">
                  <w:rPr>
                    <w:rStyle w:val="PlaceholderText"/>
                    <w:shd w:val="clear" w:color="auto" w:fill="DEEAF6" w:themeFill="accent1" w:themeFillTint="33"/>
                  </w:rPr>
                  <w:t>Click or tap to enter a date.</w:t>
                </w:r>
              </w:sdtContent>
            </w:sdt>
          </w:p>
        </w:tc>
      </w:tr>
      <w:tr w:rsidR="00862BB6" w:rsidRPr="001C0D8E" w14:paraId="27CEA11A" w14:textId="77777777" w:rsidTr="00862BB6">
        <w:trPr>
          <w:trHeight w:val="510"/>
        </w:trPr>
        <w:tc>
          <w:tcPr>
            <w:tcW w:w="10790" w:type="dxa"/>
          </w:tcPr>
          <w:p w14:paraId="56D44101" w14:textId="77777777" w:rsidR="00862BB6" w:rsidRPr="001C0D8E" w:rsidRDefault="00862BB6" w:rsidP="00601737">
            <w:pPr>
              <w:rPr>
                <w:color w:val="auto"/>
              </w:rPr>
            </w:pPr>
            <w:r w:rsidRPr="001C0D8E">
              <w:rPr>
                <w:color w:val="auto"/>
              </w:rPr>
              <w:t xml:space="preserve">Program Location: </w:t>
            </w:r>
            <w:sdt>
              <w:sdtPr>
                <w:rPr>
                  <w:color w:val="auto"/>
                </w:rPr>
                <w:id w:val="-2103557691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862BB6" w:rsidRPr="00862BB6" w14:paraId="5536E104" w14:textId="77777777" w:rsidTr="00862BB6">
        <w:trPr>
          <w:trHeight w:val="510"/>
        </w:trPr>
        <w:tc>
          <w:tcPr>
            <w:tcW w:w="10790" w:type="dxa"/>
          </w:tcPr>
          <w:p w14:paraId="3D071ED7" w14:textId="61B4C6E8" w:rsidR="00862BB6" w:rsidRPr="00862BB6" w:rsidRDefault="3EA23112" w:rsidP="00601737">
            <w:pPr>
              <w:rPr>
                <w:color w:val="auto"/>
              </w:rPr>
            </w:pPr>
            <w:r w:rsidRPr="211A7581">
              <w:rPr>
                <w:color w:val="auto"/>
              </w:rPr>
              <w:t>Age</w:t>
            </w:r>
            <w:r w:rsidR="008769E1">
              <w:rPr>
                <w:color w:val="auto"/>
              </w:rPr>
              <w:t xml:space="preserve"> Group</w:t>
            </w:r>
            <w:r w:rsidR="00862BB6" w:rsidRPr="001C0D8E">
              <w:rPr>
                <w:color w:val="auto"/>
              </w:rPr>
              <w:t>:</w:t>
            </w:r>
            <w:sdt>
              <w:sdtPr>
                <w:rPr>
                  <w:color w:val="auto"/>
                </w:rPr>
                <w:id w:val="-1936970565"/>
                <w:placeholder>
                  <w:docPart w:val="F6F684B5C10841DE94FA3A04F45DA950"/>
                </w:placeholder>
                <w:showingPlcHdr/>
                <w:dropDownList>
                  <w:listItem w:value="Choose an item."/>
                  <w:listItem w:displayText="Infant" w:value="Infant"/>
                  <w:listItem w:displayText="Toddler" w:value="Toddler"/>
                  <w:listItem w:displayText="Preschooler" w:value="Preschooler"/>
                  <w:listItem w:displayText="School Age" w:value="School Age"/>
                </w:dropDownList>
              </w:sdtPr>
              <w:sdtEndPr/>
              <w:sdtContent>
                <w:r w:rsidR="00862BB6"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Choose an item.</w:t>
                </w:r>
              </w:sdtContent>
            </w:sdt>
            <w:r w:rsidR="00862BB6" w:rsidRPr="00862BB6">
              <w:rPr>
                <w:color w:val="auto"/>
              </w:rPr>
              <w:t xml:space="preserve">  If School Age, support needed for: </w:t>
            </w:r>
            <w:sdt>
              <w:sdtPr>
                <w:rPr>
                  <w:color w:val="auto"/>
                </w:rPr>
                <w:alias w:val="School Age"/>
                <w:tag w:val="School Age"/>
                <w:id w:val="1442185847"/>
                <w:placeholder>
                  <w:docPart w:val="F6F684B5C10841DE94FA3A04F45DA950"/>
                </w:placeholder>
                <w:showingPlcHdr/>
                <w:dropDownList>
                  <w:listItem w:value="Choose an item."/>
                  <w:listItem w:displayText="Before School" w:value="Before School"/>
                  <w:listItem w:displayText="After School" w:value="After School"/>
                  <w:listItem w:displayText="PD days" w:value="PD days"/>
                  <w:listItem w:displayText="Breaks" w:value="Breaks"/>
                  <w:listItem w:displayText="Before and After School" w:value="Before and After School"/>
                  <w:listItem w:displayText="Before/After School and Full Days" w:value="Before/After School and Full Days"/>
                </w:dropDownList>
              </w:sdtPr>
              <w:sdtEndPr/>
              <w:sdtContent>
                <w:r w:rsidR="00862BB6"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Choose an item.</w:t>
                </w:r>
              </w:sdtContent>
            </w:sdt>
          </w:p>
        </w:tc>
      </w:tr>
      <w:tr w:rsidR="00862BB6" w:rsidRPr="001C0D8E" w14:paraId="3A6E5157" w14:textId="77777777" w:rsidTr="00862BB6">
        <w:trPr>
          <w:trHeight w:val="510"/>
        </w:trPr>
        <w:tc>
          <w:tcPr>
            <w:tcW w:w="10790" w:type="dxa"/>
          </w:tcPr>
          <w:p w14:paraId="1549EFC4" w14:textId="68FDBDF3" w:rsidR="211A7581" w:rsidRDefault="211A7581" w:rsidP="211A7581">
            <w:pPr>
              <w:rPr>
                <w:color w:val="auto"/>
              </w:rPr>
            </w:pPr>
          </w:p>
          <w:p w14:paraId="35633829" w14:textId="77777777" w:rsidR="00862BB6" w:rsidRPr="001C0D8E" w:rsidRDefault="00862BB6" w:rsidP="00601737">
            <w:pPr>
              <w:rPr>
                <w:color w:val="auto"/>
              </w:rPr>
            </w:pPr>
            <w:r w:rsidRPr="001C0D8E">
              <w:rPr>
                <w:color w:val="auto"/>
              </w:rPr>
              <w:t>Days and hours requested for inclusion support:</w:t>
            </w:r>
          </w:p>
        </w:tc>
      </w:tr>
      <w:tr w:rsidR="00862BB6" w:rsidRPr="00862BB6" w14:paraId="0AF5AA5C" w14:textId="77777777" w:rsidTr="00862BB6">
        <w:trPr>
          <w:trHeight w:val="510"/>
        </w:trPr>
        <w:tc>
          <w:tcPr>
            <w:tcW w:w="10790" w:type="dxa"/>
          </w:tcPr>
          <w:p w14:paraId="35334548" w14:textId="77777777" w:rsidR="00862BB6" w:rsidRPr="00862BB6" w:rsidRDefault="00862BB6" w:rsidP="00601737">
            <w:pPr>
              <w:pStyle w:val="ListParagraph"/>
              <w:numPr>
                <w:ilvl w:val="0"/>
                <w:numId w:val="2"/>
              </w:numPr>
              <w:rPr>
                <w:color w:val="auto"/>
              </w:rPr>
            </w:pPr>
            <w:r w:rsidRPr="00862BB6">
              <w:rPr>
                <w:color w:val="auto"/>
              </w:rPr>
              <w:t>Monday (# of hours):</w:t>
            </w:r>
            <w:r w:rsidRPr="00862BB6">
              <w:rPr>
                <w:color w:val="auto"/>
              </w:rPr>
              <w:tab/>
              <w:t xml:space="preserve"> </w:t>
            </w:r>
            <w:sdt>
              <w:sdtPr>
                <w:rPr>
                  <w:color w:val="auto"/>
                </w:rPr>
                <w:id w:val="-847645022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  <w:r w:rsidRPr="00862BB6">
              <w:rPr>
                <w:color w:val="auto"/>
              </w:rPr>
              <w:t xml:space="preserve"> </w:t>
            </w:r>
          </w:p>
        </w:tc>
      </w:tr>
      <w:tr w:rsidR="00862BB6" w:rsidRPr="00862BB6" w14:paraId="31922F9E" w14:textId="77777777" w:rsidTr="00862BB6">
        <w:trPr>
          <w:trHeight w:val="510"/>
        </w:trPr>
        <w:tc>
          <w:tcPr>
            <w:tcW w:w="10790" w:type="dxa"/>
          </w:tcPr>
          <w:p w14:paraId="0D953EAD" w14:textId="77777777" w:rsidR="00862BB6" w:rsidRPr="00862BB6" w:rsidRDefault="00862BB6" w:rsidP="00601737">
            <w:pPr>
              <w:pStyle w:val="ListParagraph"/>
              <w:numPr>
                <w:ilvl w:val="0"/>
                <w:numId w:val="2"/>
              </w:numPr>
              <w:rPr>
                <w:color w:val="auto"/>
              </w:rPr>
            </w:pPr>
            <w:r w:rsidRPr="00862BB6">
              <w:rPr>
                <w:color w:val="auto"/>
              </w:rPr>
              <w:lastRenderedPageBreak/>
              <w:t>Tuesday (# of hours):</w:t>
            </w:r>
            <w:r w:rsidRPr="00862BB6">
              <w:rPr>
                <w:color w:val="auto"/>
              </w:rPr>
              <w:tab/>
              <w:t xml:space="preserve"> </w:t>
            </w:r>
            <w:sdt>
              <w:sdtPr>
                <w:rPr>
                  <w:color w:val="auto"/>
                </w:rPr>
                <w:id w:val="827723870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862BB6" w:rsidRPr="00862BB6" w14:paraId="48E8357C" w14:textId="77777777" w:rsidTr="00862BB6">
        <w:trPr>
          <w:trHeight w:val="510"/>
        </w:trPr>
        <w:tc>
          <w:tcPr>
            <w:tcW w:w="10790" w:type="dxa"/>
          </w:tcPr>
          <w:p w14:paraId="50397FCA" w14:textId="77777777" w:rsidR="00862BB6" w:rsidRPr="00862BB6" w:rsidRDefault="00862BB6" w:rsidP="00601737">
            <w:pPr>
              <w:pStyle w:val="ListParagraph"/>
              <w:numPr>
                <w:ilvl w:val="0"/>
                <w:numId w:val="2"/>
              </w:numPr>
              <w:rPr>
                <w:color w:val="auto"/>
              </w:rPr>
            </w:pPr>
            <w:r w:rsidRPr="00862BB6">
              <w:rPr>
                <w:color w:val="auto"/>
              </w:rPr>
              <w:t>Wednesday (# of hours):</w:t>
            </w:r>
            <w:r w:rsidRPr="00862BB6">
              <w:rPr>
                <w:color w:val="auto"/>
              </w:rPr>
              <w:tab/>
              <w:t xml:space="preserve"> </w:t>
            </w:r>
            <w:sdt>
              <w:sdtPr>
                <w:rPr>
                  <w:color w:val="auto"/>
                </w:rPr>
                <w:id w:val="-984705286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862BB6" w:rsidRPr="00862BB6" w14:paraId="57D94F37" w14:textId="77777777" w:rsidTr="00862BB6">
        <w:trPr>
          <w:trHeight w:val="510"/>
        </w:trPr>
        <w:tc>
          <w:tcPr>
            <w:tcW w:w="10790" w:type="dxa"/>
          </w:tcPr>
          <w:p w14:paraId="0F58AC5E" w14:textId="77777777" w:rsidR="00862BB6" w:rsidRPr="00862BB6" w:rsidRDefault="00862BB6" w:rsidP="00601737">
            <w:pPr>
              <w:pStyle w:val="ListParagraph"/>
              <w:numPr>
                <w:ilvl w:val="0"/>
                <w:numId w:val="2"/>
              </w:numPr>
              <w:rPr>
                <w:color w:val="auto"/>
              </w:rPr>
            </w:pPr>
            <w:r w:rsidRPr="00862BB6">
              <w:rPr>
                <w:color w:val="auto"/>
              </w:rPr>
              <w:t xml:space="preserve">Thursday (# of hours):      </w:t>
            </w:r>
            <w:r w:rsidRPr="00862BB6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-1102640224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862BB6" w:rsidRPr="00862BB6" w14:paraId="6D684980" w14:textId="77777777" w:rsidTr="00862BB6">
        <w:trPr>
          <w:trHeight w:val="510"/>
        </w:trPr>
        <w:tc>
          <w:tcPr>
            <w:tcW w:w="10790" w:type="dxa"/>
          </w:tcPr>
          <w:p w14:paraId="46C0CC3E" w14:textId="77777777" w:rsidR="00862BB6" w:rsidRPr="00862BB6" w:rsidRDefault="00862BB6" w:rsidP="00601737">
            <w:pPr>
              <w:pStyle w:val="ListParagraph"/>
              <w:numPr>
                <w:ilvl w:val="0"/>
                <w:numId w:val="2"/>
              </w:numPr>
              <w:rPr>
                <w:color w:val="auto"/>
              </w:rPr>
            </w:pPr>
            <w:r w:rsidRPr="00862BB6">
              <w:rPr>
                <w:color w:val="auto"/>
              </w:rPr>
              <w:t>Friday (# of hours):</w:t>
            </w:r>
            <w:r w:rsidRPr="00862BB6">
              <w:rPr>
                <w:color w:val="auto"/>
              </w:rPr>
              <w:tab/>
            </w:r>
            <w:r w:rsidRPr="00862BB6">
              <w:rPr>
                <w:color w:val="auto"/>
              </w:rPr>
              <w:tab/>
              <w:t xml:space="preserve"> </w:t>
            </w:r>
            <w:sdt>
              <w:sdtPr>
                <w:rPr>
                  <w:color w:val="auto"/>
                </w:rPr>
                <w:id w:val="-249586121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862BB6" w:rsidRPr="001C0D8E" w14:paraId="1825358F" w14:textId="77777777" w:rsidTr="00862BB6">
        <w:trPr>
          <w:trHeight w:val="510"/>
        </w:trPr>
        <w:tc>
          <w:tcPr>
            <w:tcW w:w="10790" w:type="dxa"/>
          </w:tcPr>
          <w:p w14:paraId="322C8CF4" w14:textId="5CAA79C6" w:rsidR="00862BB6" w:rsidRPr="001C0D8E" w:rsidRDefault="00862BB6" w:rsidP="2F4C066F">
            <w:pPr>
              <w:rPr>
                <w:color w:val="auto"/>
              </w:rPr>
            </w:pPr>
            <w:r w:rsidRPr="001C0D8E">
              <w:rPr>
                <w:color w:val="auto"/>
              </w:rPr>
              <w:t>PD D</w:t>
            </w:r>
            <w:r w:rsidRPr="00862BB6">
              <w:rPr>
                <w:color w:val="auto"/>
              </w:rPr>
              <w:t>ay or Breaks</w:t>
            </w:r>
            <w:r w:rsidRPr="001C0D8E">
              <w:rPr>
                <w:color w:val="auto"/>
              </w:rPr>
              <w:t xml:space="preserve"> (if applicable) </w:t>
            </w:r>
            <w:r w:rsidRPr="00862BB6" w:rsidDel="000B14EF">
              <w:rPr>
                <w:color w:val="auto"/>
              </w:rPr>
              <w:t>(# of hours)</w:t>
            </w:r>
            <w:r w:rsidRPr="00862BB6">
              <w:rPr>
                <w:color w:val="auto"/>
              </w:rPr>
              <w:t xml:space="preserve">: </w:t>
            </w:r>
            <w:sdt>
              <w:sdtPr>
                <w:rPr>
                  <w:color w:val="auto"/>
                </w:rPr>
                <w:id w:val="-1222825332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  <w:p w14:paraId="54D8B1AE" w14:textId="1FC88FAC" w:rsidR="00862BB6" w:rsidRPr="001C0D8E" w:rsidRDefault="00862BB6" w:rsidP="00601737">
            <w:pPr>
              <w:rPr>
                <w:i/>
                <w:color w:val="auto"/>
              </w:rPr>
            </w:pPr>
          </w:p>
        </w:tc>
      </w:tr>
      <w:tr w:rsidR="00862BB6" w:rsidRPr="001C0D8E" w14:paraId="7F1CE8A3" w14:textId="77777777" w:rsidTr="00862BB6">
        <w:trPr>
          <w:trHeight w:val="510"/>
        </w:trPr>
        <w:tc>
          <w:tcPr>
            <w:tcW w:w="10790" w:type="dxa"/>
          </w:tcPr>
          <w:p w14:paraId="6EA08479" w14:textId="7814F396" w:rsidR="2F4C066F" w:rsidRDefault="2F4C066F" w:rsidP="2F4C066F">
            <w:pPr>
              <w:rPr>
                <w:color w:val="auto"/>
              </w:rPr>
            </w:pPr>
          </w:p>
          <w:p w14:paraId="12214AAD" w14:textId="77777777" w:rsidR="00862BB6" w:rsidRPr="001C0D8E" w:rsidRDefault="00862BB6" w:rsidP="211A7581">
            <w:pPr>
              <w:rPr>
                <w:color w:val="auto"/>
              </w:rPr>
            </w:pPr>
            <w:r w:rsidRPr="001C0D8E">
              <w:rPr>
                <w:color w:val="auto"/>
              </w:rPr>
              <w:t xml:space="preserve">Are the Parent(s)/Guardian(s) working or attending school? </w:t>
            </w:r>
            <w:sdt>
              <w:sdtPr>
                <w:rPr>
                  <w:color w:val="auto"/>
                </w:rPr>
                <w:id w:val="1715388120"/>
                <w:placeholder>
                  <w:docPart w:val="F6F684B5C10841DE94FA3A04F45DA95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Choose an item.</w:t>
                </w:r>
              </w:sdtContent>
            </w:sdt>
          </w:p>
          <w:p w14:paraId="66845E27" w14:textId="39F3F48F" w:rsidR="00862BB6" w:rsidRPr="001C0D8E" w:rsidRDefault="00862BB6" w:rsidP="00601737">
            <w:pPr>
              <w:rPr>
                <w:rStyle w:val="PlaceholderText"/>
                <w:color w:val="auto"/>
              </w:rPr>
            </w:pPr>
          </w:p>
        </w:tc>
      </w:tr>
    </w:tbl>
    <w:p w14:paraId="6723BB42" w14:textId="77777777" w:rsidR="00B16EE6" w:rsidRDefault="00B16EE6" w:rsidP="001C0D8E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7C37" w:rsidRPr="00387C37" w14:paraId="7AC04F67" w14:textId="77777777" w:rsidTr="64AC48FC">
        <w:trPr>
          <w:trHeight w:val="510"/>
        </w:trPr>
        <w:tc>
          <w:tcPr>
            <w:tcW w:w="10790" w:type="dxa"/>
            <w:shd w:val="clear" w:color="auto" w:fill="D0CECE" w:themeFill="background2" w:themeFillShade="E6"/>
          </w:tcPr>
          <w:p w14:paraId="2119EDB0" w14:textId="6FAD8893" w:rsidR="00387C37" w:rsidRPr="00387C37" w:rsidRDefault="00387C37" w:rsidP="00387C37">
            <w:pPr>
              <w:jc w:val="center"/>
              <w:rPr>
                <w:b/>
                <w:bCs/>
                <w:color w:val="auto"/>
              </w:rPr>
            </w:pPr>
            <w:r w:rsidRPr="4125B5A9">
              <w:rPr>
                <w:b/>
                <w:bCs/>
                <w:color w:val="auto"/>
              </w:rPr>
              <w:t>EASON</w:t>
            </w:r>
            <w:r>
              <w:rPr>
                <w:b/>
                <w:bCs/>
                <w:color w:val="auto"/>
              </w:rPr>
              <w:t xml:space="preserve"> FOR REQUEST</w:t>
            </w:r>
          </w:p>
        </w:tc>
      </w:tr>
      <w:tr w:rsidR="00387C37" w:rsidRPr="001C0D8E" w14:paraId="770AD91D" w14:textId="77777777" w:rsidTr="64AC48FC">
        <w:trPr>
          <w:trHeight w:val="510"/>
        </w:trPr>
        <w:tc>
          <w:tcPr>
            <w:tcW w:w="10790" w:type="dxa"/>
          </w:tcPr>
          <w:p w14:paraId="2AE5138D" w14:textId="0D5F80B5" w:rsidR="2F4C066F" w:rsidRDefault="2F4C066F" w:rsidP="2F4C066F">
            <w:pPr>
              <w:rPr>
                <w:color w:val="auto"/>
              </w:rPr>
            </w:pPr>
          </w:p>
          <w:p w14:paraId="64E8F1FF" w14:textId="7ADD4FC3" w:rsidR="00387C37" w:rsidRPr="001C0D8E" w:rsidRDefault="00387C37" w:rsidP="2F4C066F">
            <w:pPr>
              <w:rPr>
                <w:color w:val="auto"/>
              </w:rPr>
            </w:pPr>
            <w:r w:rsidRPr="001C0D8E">
              <w:rPr>
                <w:color w:val="auto"/>
              </w:rPr>
              <w:t>Comments:</w:t>
            </w:r>
            <w:r w:rsidR="4EAE0364" w:rsidRPr="001C0D8E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1088149657"/>
                <w:placeholder>
                  <w:docPart w:val="C5081DA2D5B945209E563F5168951C7C"/>
                </w:placeholder>
                <w:showingPlcHdr/>
                <w:text/>
              </w:sdtPr>
              <w:sdtEndPr/>
              <w:sdtContent>
                <w:r w:rsidR="00012F27"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  <w:p w14:paraId="3EB313C9" w14:textId="2625B73A" w:rsidR="00387C37" w:rsidRPr="001C0D8E" w:rsidRDefault="00387C37" w:rsidP="00601737">
            <w:pPr>
              <w:rPr>
                <w:rStyle w:val="PlaceholderText"/>
                <w:color w:val="auto"/>
              </w:rPr>
            </w:pPr>
          </w:p>
        </w:tc>
      </w:tr>
      <w:tr w:rsidR="00387C37" w:rsidRPr="001C0D8E" w14:paraId="61068272" w14:textId="77777777" w:rsidTr="64AC48FC">
        <w:trPr>
          <w:trHeight w:val="510"/>
        </w:trPr>
        <w:tc>
          <w:tcPr>
            <w:tcW w:w="10790" w:type="dxa"/>
          </w:tcPr>
          <w:p w14:paraId="7165A433" w14:textId="77777777" w:rsidR="00387C37" w:rsidRDefault="00387C37" w:rsidP="00601737">
            <w:pPr>
              <w:rPr>
                <w:color w:val="auto"/>
              </w:rPr>
            </w:pPr>
            <w:r w:rsidRPr="001C0D8E">
              <w:rPr>
                <w:color w:val="auto"/>
              </w:rPr>
              <w:t>Current involvement with supporting services (Infant</w:t>
            </w:r>
            <w:r w:rsidRPr="00387C37">
              <w:rPr>
                <w:color w:val="auto"/>
              </w:rPr>
              <w:t xml:space="preserve"> </w:t>
            </w:r>
            <w:r w:rsidRPr="001C0D8E">
              <w:rPr>
                <w:color w:val="auto"/>
              </w:rPr>
              <w:t>Development, HANDS, OKP, CAS, etc</w:t>
            </w:r>
            <w:r w:rsidRPr="00387C37">
              <w:rPr>
                <w:color w:val="auto"/>
              </w:rPr>
              <w:t>)</w:t>
            </w:r>
            <w:r w:rsidR="0052132B">
              <w:rPr>
                <w:color w:val="auto"/>
              </w:rPr>
              <w:t xml:space="preserve">. Please select all: </w:t>
            </w:r>
          </w:p>
          <w:p w14:paraId="643C6A4F" w14:textId="27A10FF6" w:rsidR="0052132B" w:rsidRPr="0052132B" w:rsidRDefault="0052132B" w:rsidP="0052132B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64AC48FC">
              <w:rPr>
                <w:color w:val="auto"/>
              </w:rPr>
              <w:t>HANDSthefamilyhelpnetwork</w:t>
            </w:r>
            <w:r w:rsidR="781BFBFE" w:rsidRPr="64AC48FC">
              <w:rPr>
                <w:color w:val="auto"/>
              </w:rPr>
              <w:t>.ca</w:t>
            </w:r>
            <w:r w:rsidRPr="64AC48FC">
              <w:rPr>
                <w:color w:val="auto"/>
              </w:rPr>
              <w:t xml:space="preserve">   </w:t>
            </w:r>
            <w:sdt>
              <w:sdtPr>
                <w:rPr>
                  <w:color w:val="auto"/>
                </w:rPr>
                <w:id w:val="-34108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4AC48FC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</w:p>
          <w:p w14:paraId="0018BB9F" w14:textId="14DEEDAE" w:rsidR="0052132B" w:rsidRPr="0052132B" w:rsidRDefault="0052132B" w:rsidP="0052132B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64AC48FC">
              <w:rPr>
                <w:color w:val="auto"/>
              </w:rPr>
              <w:t>One Kids Place</w:t>
            </w:r>
            <w:r w:rsidR="2FD6EAC0" w:rsidRPr="64AC48FC">
              <w:rPr>
                <w:color w:val="auto"/>
              </w:rPr>
              <w:t xml:space="preserve">     </w:t>
            </w:r>
            <w:r w:rsidRPr="64AC48FC">
              <w:rPr>
                <w:color w:val="auto"/>
              </w:rPr>
              <w:t xml:space="preserve">                             </w:t>
            </w:r>
            <w:sdt>
              <w:sdtPr>
                <w:rPr>
                  <w:color w:val="auto"/>
                </w:rPr>
                <w:id w:val="-202161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4AC48FC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</w:p>
          <w:p w14:paraId="7A2446E3" w14:textId="0F85378E" w:rsidR="0052132B" w:rsidRPr="0052132B" w:rsidRDefault="0052132B" w:rsidP="0052132B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64AC48FC">
              <w:rPr>
                <w:color w:val="auto"/>
              </w:rPr>
              <w:t xml:space="preserve">Children’s Aid Society    </w:t>
            </w:r>
            <w:r w:rsidR="2D333635" w:rsidRPr="64AC48FC">
              <w:rPr>
                <w:color w:val="auto"/>
              </w:rPr>
              <w:t xml:space="preserve">    </w:t>
            </w:r>
            <w:r w:rsidRPr="64AC48FC">
              <w:rPr>
                <w:color w:val="auto"/>
              </w:rPr>
              <w:t xml:space="preserve">              </w:t>
            </w:r>
            <w:sdt>
              <w:sdtPr>
                <w:rPr>
                  <w:color w:val="auto"/>
                </w:rPr>
                <w:id w:val="-37138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4AC48FC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</w:p>
          <w:p w14:paraId="7638183B" w14:textId="6888980E" w:rsidR="0052132B" w:rsidRPr="0052132B" w:rsidRDefault="0052132B" w:rsidP="006F10B2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Other Agency. Please list</w:t>
            </w:r>
            <w:r w:rsidR="006F10B2">
              <w:rPr>
                <w:color w:val="auto"/>
              </w:rPr>
              <w:t xml:space="preserve">:  </w:t>
            </w:r>
            <w:sdt>
              <w:sdtPr>
                <w:rPr>
                  <w:color w:val="auto"/>
                </w:rPr>
                <w:id w:val="-1296986852"/>
                <w:placeholder>
                  <w:docPart w:val="1DF3D3CD69D644CA9DC4DE794DB4FF55"/>
                </w:placeholder>
                <w:showingPlcHdr/>
                <w:text/>
              </w:sdtPr>
              <w:sdtEndPr/>
              <w:sdtContent>
                <w:r w:rsidR="006F10B2"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387C37" w:rsidRPr="00387C37" w14:paraId="653DBDF7" w14:textId="77777777" w:rsidTr="64AC48FC">
        <w:trPr>
          <w:trHeight w:val="510"/>
        </w:trPr>
        <w:tc>
          <w:tcPr>
            <w:tcW w:w="10790" w:type="dxa"/>
          </w:tcPr>
          <w:p w14:paraId="6C5BE2C2" w14:textId="77777777" w:rsidR="0052132B" w:rsidRDefault="0052132B" w:rsidP="00601737">
            <w:pPr>
              <w:rPr>
                <w:color w:val="auto"/>
              </w:rPr>
            </w:pPr>
          </w:p>
          <w:p w14:paraId="51C748B9" w14:textId="686BFAC3" w:rsidR="00387C37" w:rsidRPr="00387C37" w:rsidRDefault="00387C37" w:rsidP="00601737">
            <w:pPr>
              <w:rPr>
                <w:color w:val="auto"/>
              </w:rPr>
            </w:pPr>
            <w:r w:rsidRPr="001C0D8E">
              <w:rPr>
                <w:color w:val="auto"/>
              </w:rPr>
              <w:t>Describe</w:t>
            </w:r>
            <w:r>
              <w:rPr>
                <w:color w:val="auto"/>
              </w:rPr>
              <w:t xml:space="preserve"> the amount and type of involvement of supporting agencies. </w:t>
            </w:r>
            <w:sdt>
              <w:sdtPr>
                <w:rPr>
                  <w:color w:val="auto"/>
                </w:rPr>
                <w:id w:val="2041084633"/>
                <w:placeholder>
                  <w:docPart w:val="46178AF8B4C54EF982DA33E809286CED"/>
                </w:placeholder>
                <w:showingPlcHdr/>
                <w:text/>
              </w:sdtPr>
              <w:sdtEndPr/>
              <w:sdtContent/>
            </w:sdt>
            <w:r w:rsidR="006F10B2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847721630"/>
                <w:placeholder>
                  <w:docPart w:val="F9E3F79B9F354B5E97280B11C110BA87"/>
                </w:placeholder>
                <w:showingPlcHdr/>
                <w:text/>
              </w:sdtPr>
              <w:sdtEndPr/>
              <w:sdtContent>
                <w:r w:rsidR="006F10B2"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387C37" w:rsidRPr="00387C37" w14:paraId="27FCA6F6" w14:textId="77777777" w:rsidTr="64AC48FC">
        <w:trPr>
          <w:trHeight w:val="1757"/>
        </w:trPr>
        <w:tc>
          <w:tcPr>
            <w:tcW w:w="10790" w:type="dxa"/>
          </w:tcPr>
          <w:p w14:paraId="58500799" w14:textId="77777777" w:rsidR="0052132B" w:rsidRDefault="0052132B" w:rsidP="00601737">
            <w:pPr>
              <w:rPr>
                <w:color w:val="auto"/>
              </w:rPr>
            </w:pPr>
          </w:p>
          <w:p w14:paraId="46077ABE" w14:textId="188DF4DD" w:rsidR="00387C37" w:rsidRPr="00387C37" w:rsidRDefault="00387C37" w:rsidP="00601737">
            <w:pPr>
              <w:rPr>
                <w:color w:val="auto"/>
              </w:rPr>
            </w:pPr>
            <w:r w:rsidRPr="00387C37">
              <w:rPr>
                <w:color w:val="auto"/>
              </w:rPr>
              <w:t xml:space="preserve">Please </w:t>
            </w:r>
            <w:r w:rsidR="00163380">
              <w:rPr>
                <w:color w:val="auto"/>
              </w:rPr>
              <w:t>explain</w:t>
            </w:r>
            <w:r w:rsidR="00163380" w:rsidRPr="00387C37">
              <w:rPr>
                <w:color w:val="auto"/>
              </w:rPr>
              <w:t xml:space="preserve"> </w:t>
            </w:r>
            <w:r w:rsidRPr="00387C37">
              <w:rPr>
                <w:color w:val="auto"/>
              </w:rPr>
              <w:t xml:space="preserve">why </w:t>
            </w:r>
            <w:r w:rsidR="6AC8F780" w:rsidRPr="7BA19C1D">
              <w:rPr>
                <w:color w:val="auto"/>
              </w:rPr>
              <w:t>the</w:t>
            </w:r>
            <w:r w:rsidR="000B7577">
              <w:rPr>
                <w:color w:val="auto"/>
              </w:rPr>
              <w:t xml:space="preserve"> agency</w:t>
            </w:r>
            <w:r w:rsidRPr="00387C37">
              <w:rPr>
                <w:color w:val="auto"/>
              </w:rPr>
              <w:t xml:space="preserve"> applying for Enhanced Funding </w:t>
            </w:r>
            <w:r w:rsidR="00735A0C">
              <w:rPr>
                <w:color w:val="auto"/>
              </w:rPr>
              <w:t xml:space="preserve">by </w:t>
            </w:r>
            <w:r w:rsidRPr="00387C37">
              <w:rPr>
                <w:color w:val="auto"/>
              </w:rPr>
              <w:t>identifying challenges</w:t>
            </w:r>
            <w:r w:rsidR="00735A0C">
              <w:rPr>
                <w:color w:val="auto"/>
              </w:rPr>
              <w:t xml:space="preserve">, </w:t>
            </w:r>
            <w:r w:rsidRPr="00387C37">
              <w:rPr>
                <w:color w:val="auto"/>
              </w:rPr>
              <w:t>concerns and pressures</w:t>
            </w:r>
            <w:r w:rsidR="00735A0C">
              <w:rPr>
                <w:color w:val="auto"/>
              </w:rPr>
              <w:t xml:space="preserve">.  </w:t>
            </w:r>
            <w:r w:rsidR="5FEDEA5F" w:rsidRPr="7BA19C1D">
              <w:rPr>
                <w:color w:val="auto"/>
              </w:rPr>
              <w:t>B</w:t>
            </w:r>
            <w:r w:rsidRPr="7BA19C1D">
              <w:rPr>
                <w:color w:val="auto"/>
              </w:rPr>
              <w:t>e</w:t>
            </w:r>
            <w:r w:rsidRPr="00387C37">
              <w:rPr>
                <w:color w:val="auto"/>
              </w:rPr>
              <w:t xml:space="preserve"> sure to </w:t>
            </w:r>
            <w:r w:rsidR="5002B28E" w:rsidRPr="7BA19C1D">
              <w:rPr>
                <w:color w:val="auto"/>
              </w:rPr>
              <w:t>highlight</w:t>
            </w:r>
            <w:r w:rsidRPr="00387C37">
              <w:rPr>
                <w:color w:val="auto"/>
              </w:rPr>
              <w:t xml:space="preserve"> the most critical times of need for the </w:t>
            </w:r>
            <w:r w:rsidR="5002B28E" w:rsidRPr="7BA19C1D">
              <w:rPr>
                <w:color w:val="auto"/>
              </w:rPr>
              <w:t>E</w:t>
            </w:r>
            <w:r w:rsidRPr="7BA19C1D">
              <w:rPr>
                <w:color w:val="auto"/>
              </w:rPr>
              <w:t xml:space="preserve">nhanced </w:t>
            </w:r>
            <w:r w:rsidR="5002B28E" w:rsidRPr="7BA19C1D">
              <w:rPr>
                <w:color w:val="auto"/>
              </w:rPr>
              <w:t>F</w:t>
            </w:r>
            <w:r w:rsidRPr="7BA19C1D">
              <w:rPr>
                <w:color w:val="auto"/>
              </w:rPr>
              <w:t>unding</w:t>
            </w:r>
            <w:r w:rsidRPr="00387C37">
              <w:rPr>
                <w:color w:val="auto"/>
              </w:rPr>
              <w:t xml:space="preserve"> support</w:t>
            </w:r>
            <w:r w:rsidR="00247AEB">
              <w:rPr>
                <w:color w:val="auto"/>
              </w:rPr>
              <w:t xml:space="preserve"> is needed to ensure inclusive and effec</w:t>
            </w:r>
            <w:r w:rsidR="009B143F">
              <w:rPr>
                <w:color w:val="auto"/>
              </w:rPr>
              <w:t>tive program delivery</w:t>
            </w:r>
            <w:r w:rsidRPr="00387C37">
              <w:rPr>
                <w:color w:val="auto"/>
              </w:rPr>
              <w:t>.</w:t>
            </w:r>
            <w:r w:rsidR="435B1351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1164708682"/>
                <w:placeholder>
                  <w:docPart w:val="4E351309ADA641EE8207B0467F61C9D3"/>
                </w:placeholder>
                <w:showingPlcHdr/>
                <w:text/>
              </w:sdtPr>
              <w:sdtEndPr/>
              <w:sdtContent>
                <w:r w:rsidR="7B38F600" w:rsidRPr="00F62DC0">
                  <w:rPr>
                    <w:rStyle w:val="PlaceholderText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387C37" w:rsidRPr="001C0D8E" w14:paraId="227FBC56" w14:textId="77777777" w:rsidTr="64AC48FC">
        <w:trPr>
          <w:trHeight w:val="510"/>
        </w:trPr>
        <w:tc>
          <w:tcPr>
            <w:tcW w:w="10790" w:type="dxa"/>
          </w:tcPr>
          <w:p w14:paraId="3B9EF47C" w14:textId="77777777" w:rsidR="0052132B" w:rsidRDefault="0052132B" w:rsidP="00601737">
            <w:pPr>
              <w:rPr>
                <w:color w:val="auto"/>
              </w:rPr>
            </w:pPr>
          </w:p>
          <w:p w14:paraId="229E0057" w14:textId="581BD1F8" w:rsidR="00387C37" w:rsidRPr="001C0D8E" w:rsidRDefault="0023069B" w:rsidP="00601737">
            <w:pPr>
              <w:rPr>
                <w:color w:val="auto"/>
              </w:rPr>
            </w:pPr>
            <w:r>
              <w:rPr>
                <w:color w:val="auto"/>
              </w:rPr>
              <w:t>Please describe</w:t>
            </w:r>
            <w:r w:rsidRPr="0052132B">
              <w:rPr>
                <w:color w:val="auto"/>
              </w:rPr>
              <w:t xml:space="preserve"> </w:t>
            </w:r>
            <w:r w:rsidR="0052132B" w:rsidRPr="0052132B">
              <w:rPr>
                <w:color w:val="auto"/>
              </w:rPr>
              <w:t xml:space="preserve">what adaptations and/or training strategies </w:t>
            </w:r>
            <w:r w:rsidR="00112DE5">
              <w:rPr>
                <w:color w:val="auto"/>
              </w:rPr>
              <w:t>the agency</w:t>
            </w:r>
            <w:r w:rsidR="00112DE5" w:rsidRPr="0052132B">
              <w:rPr>
                <w:color w:val="auto"/>
              </w:rPr>
              <w:t xml:space="preserve"> </w:t>
            </w:r>
            <w:r w:rsidR="3CE761CD" w:rsidRPr="0052132B">
              <w:rPr>
                <w:color w:val="auto"/>
              </w:rPr>
              <w:t>ha</w:t>
            </w:r>
            <w:r w:rsidR="696C7B23">
              <w:rPr>
                <w:color w:val="auto"/>
              </w:rPr>
              <w:t>s</w:t>
            </w:r>
            <w:r w:rsidR="0052132B" w:rsidRPr="0052132B">
              <w:rPr>
                <w:color w:val="auto"/>
              </w:rPr>
              <w:t xml:space="preserve"> already implemented and/or </w:t>
            </w:r>
            <w:r w:rsidR="3DD181B2">
              <w:rPr>
                <w:color w:val="auto"/>
              </w:rPr>
              <w:t>plans</w:t>
            </w:r>
            <w:r w:rsidR="009B7E8B">
              <w:rPr>
                <w:color w:val="auto"/>
              </w:rPr>
              <w:t xml:space="preserve"> to</w:t>
            </w:r>
            <w:r w:rsidR="0052132B" w:rsidRPr="0052132B">
              <w:rPr>
                <w:color w:val="auto"/>
              </w:rPr>
              <w:t xml:space="preserve"> implement to </w:t>
            </w:r>
            <w:r w:rsidR="7619A9BD">
              <w:rPr>
                <w:color w:val="auto"/>
              </w:rPr>
              <w:t xml:space="preserve">support </w:t>
            </w:r>
            <w:r w:rsidR="00471D64">
              <w:rPr>
                <w:color w:val="auto"/>
              </w:rPr>
              <w:t>the</w:t>
            </w:r>
            <w:r w:rsidR="0052132B" w:rsidRPr="0052132B">
              <w:rPr>
                <w:color w:val="auto"/>
              </w:rPr>
              <w:t xml:space="preserve"> quality inclusion of children with </w:t>
            </w:r>
            <w:r w:rsidR="00596E36">
              <w:rPr>
                <w:color w:val="auto"/>
              </w:rPr>
              <w:t xml:space="preserve">exceptional </w:t>
            </w:r>
            <w:r w:rsidR="0052132B" w:rsidRPr="0052132B">
              <w:rPr>
                <w:color w:val="auto"/>
              </w:rPr>
              <w:t xml:space="preserve">needs. </w:t>
            </w:r>
            <w:r w:rsidR="00023BFE">
              <w:rPr>
                <w:color w:val="auto"/>
              </w:rPr>
              <w:t xml:space="preserve">When responding, </w:t>
            </w:r>
            <w:r w:rsidR="69195159">
              <w:rPr>
                <w:color w:val="auto"/>
              </w:rPr>
              <w:t>consider</w:t>
            </w:r>
            <w:r w:rsidR="006B3B98">
              <w:rPr>
                <w:color w:val="auto"/>
              </w:rPr>
              <w:t xml:space="preserve"> the following: </w:t>
            </w:r>
            <w:r w:rsidR="0052132B" w:rsidRPr="0052132B">
              <w:rPr>
                <w:color w:val="auto"/>
              </w:rPr>
              <w:t xml:space="preserve">environment, activities, </w:t>
            </w:r>
            <w:r w:rsidR="00541357">
              <w:rPr>
                <w:color w:val="auto"/>
              </w:rPr>
              <w:t xml:space="preserve">staff </w:t>
            </w:r>
            <w:r w:rsidR="0052132B" w:rsidRPr="0052132B">
              <w:rPr>
                <w:color w:val="auto"/>
              </w:rPr>
              <w:t>training</w:t>
            </w:r>
            <w:r w:rsidR="00541357">
              <w:rPr>
                <w:color w:val="auto"/>
              </w:rPr>
              <w:t xml:space="preserve"> and </w:t>
            </w:r>
            <w:r w:rsidR="0052132B" w:rsidRPr="0052132B">
              <w:rPr>
                <w:color w:val="auto"/>
              </w:rPr>
              <w:t xml:space="preserve">education, teaching strategies, </w:t>
            </w:r>
            <w:r w:rsidR="04D0F602">
              <w:rPr>
                <w:color w:val="auto"/>
              </w:rPr>
              <w:t>additional</w:t>
            </w:r>
            <w:r w:rsidR="0052132B" w:rsidRPr="0052132B">
              <w:rPr>
                <w:color w:val="auto"/>
              </w:rPr>
              <w:t xml:space="preserve"> staff hours required, etc.</w:t>
            </w:r>
            <w:r w:rsidR="0052132B">
              <w:rPr>
                <w:color w:val="auto"/>
              </w:rPr>
              <w:t xml:space="preserve"> </w:t>
            </w:r>
            <w:r w:rsidR="007E0B68">
              <w:rPr>
                <w:color w:val="auto"/>
              </w:rPr>
              <w:t>Also, explain how Enhanced Funding will support the program, including how it will strengthen</w:t>
            </w:r>
            <w:r w:rsidR="008D5123">
              <w:rPr>
                <w:color w:val="auto"/>
              </w:rPr>
              <w:t xml:space="preserve"> internal capacity to provide quality, inclusive care and learning experiences. </w:t>
            </w:r>
            <w:r w:rsidR="001E6F41">
              <w:rPr>
                <w:color w:val="auto"/>
              </w:rPr>
              <w:t xml:space="preserve">       </w:t>
            </w:r>
            <w:r w:rsidR="008D5123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911077111"/>
                <w:placeholder>
                  <w:docPart w:val="3E305F1FECA64E359D13F9CA5E8011CB"/>
                </w:placeholder>
                <w:showingPlcHdr/>
              </w:sdtPr>
              <w:sdtEndPr/>
              <w:sdtContent>
                <w:r w:rsidR="0052132B" w:rsidRPr="7BA19C1D">
                  <w:rPr>
                    <w:rStyle w:val="PlaceholderText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  <w:r w:rsidR="0052132B">
              <w:rPr>
                <w:color w:val="auto"/>
              </w:rPr>
              <w:t xml:space="preserve">  </w:t>
            </w:r>
          </w:p>
        </w:tc>
      </w:tr>
    </w:tbl>
    <w:p w14:paraId="1C35E95B" w14:textId="7DCE20D2" w:rsidR="00C7640C" w:rsidRDefault="00C7640C" w:rsidP="4125B5A9">
      <w:pPr>
        <w:rPr>
          <w:color w:val="auto"/>
        </w:rPr>
      </w:pPr>
    </w:p>
    <w:p w14:paraId="5EEFFD4F" w14:textId="37D5B2B7" w:rsidR="00C7640C" w:rsidRDefault="00034A7D" w:rsidP="7BA19C1D">
      <w:pPr>
        <w:tabs>
          <w:tab w:val="left" w:pos="3120"/>
        </w:tabs>
        <w:rPr>
          <w:color w:val="auto"/>
        </w:rPr>
      </w:pPr>
      <w:r>
        <w:rPr>
          <w:color w:val="auto"/>
        </w:rPr>
        <w:t xml:space="preserve">Are there support letter (s) attached with this request? </w:t>
      </w:r>
      <w:sdt>
        <w:sdtPr>
          <w:rPr>
            <w:color w:val="auto"/>
          </w:rPr>
          <w:id w:val="962379214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7BA19C1D">
            <w:rPr>
              <w:rStyle w:val="PlaceholderText"/>
              <w:color w:val="auto"/>
            </w:rPr>
            <w:t>Choose an item.</w:t>
          </w:r>
        </w:sdtContent>
      </w:sdt>
    </w:p>
    <w:p w14:paraId="289C3833" w14:textId="65FF4914" w:rsidR="00034A7D" w:rsidRPr="001C0D8E" w:rsidRDefault="00034A7D" w:rsidP="7BA19C1D">
      <w:pPr>
        <w:tabs>
          <w:tab w:val="left" w:pos="3120"/>
        </w:tabs>
        <w:rPr>
          <w:color w:val="auto"/>
        </w:rPr>
      </w:pPr>
      <w:r>
        <w:rPr>
          <w:color w:val="auto"/>
        </w:rPr>
        <w:t>Name of Applicant (please print</w:t>
      </w:r>
      <w:r w:rsidRPr="211A7581">
        <w:rPr>
          <w:color w:val="auto"/>
        </w:rPr>
        <w:t>)</w:t>
      </w:r>
      <w:r w:rsidR="17271ADE" w:rsidRPr="211A7581">
        <w:rPr>
          <w:color w:val="auto"/>
        </w:rPr>
        <w:t>:</w:t>
      </w:r>
      <w:del w:id="1" w:author="Kelli Couroux" w:date="2026-01-13T11:40:00Z" w16du:dateUtc="2026-01-13T16:40:00Z">
        <w:r w:rsidRPr="211A7581" w:rsidDel="001B0CD6">
          <w:rPr>
            <w:color w:val="auto"/>
          </w:rPr>
          <w:delText xml:space="preserve"> </w:delText>
        </w:r>
      </w:del>
      <w:r w:rsidR="001B0CD6">
        <w:rPr>
          <w:color w:val="auto"/>
        </w:rPr>
        <w:t xml:space="preserve">            </w:t>
      </w:r>
      <w:sdt>
        <w:sdtPr>
          <w:rPr>
            <w:color w:val="auto"/>
          </w:rPr>
          <w:id w:val="1363251624"/>
          <w:placeholder>
            <w:docPart w:val="A6068EFF437D493D892F773065797B0F"/>
          </w:placeholder>
          <w:showingPlcHdr/>
          <w:text/>
        </w:sdtPr>
        <w:sdtEndPr/>
        <w:sdtContent>
          <w:r w:rsidR="001B0CD6" w:rsidRPr="001B0CD6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588E0B7B" w14:textId="04B155F9" w:rsidR="00034A7D" w:rsidRPr="001C0D8E" w:rsidRDefault="00034A7D" w:rsidP="00387C37">
      <w:pPr>
        <w:rPr>
          <w:color w:val="auto"/>
        </w:rPr>
      </w:pPr>
      <w:r>
        <w:rPr>
          <w:color w:val="auto"/>
        </w:rPr>
        <w:t>Signature of Applicant</w:t>
      </w:r>
      <w:r w:rsidR="2D8905F2" w:rsidRPr="211A7581">
        <w:rPr>
          <w:color w:val="auto"/>
        </w:rPr>
        <w:t>:</w:t>
      </w:r>
      <w:r w:rsidR="001B0CD6">
        <w:rPr>
          <w:color w:val="auto"/>
        </w:rPr>
        <w:t xml:space="preserve">          </w:t>
      </w:r>
      <w:sdt>
        <w:sdtPr>
          <w:rPr>
            <w:color w:val="auto"/>
          </w:rPr>
          <w:id w:val="1893529057"/>
          <w:placeholder>
            <w:docPart w:val="DE5F58ED0B714195A0F154F4287FD461"/>
          </w:placeholder>
          <w:showingPlcHdr/>
          <w:text/>
        </w:sdtPr>
        <w:sdtEndPr/>
        <w:sdtContent>
          <w:r w:rsidR="001B0CD6" w:rsidRPr="001B0CD6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3F3A2296" w14:textId="4F027F36" w:rsidR="3D97F11A" w:rsidRDefault="3D97F11A" w:rsidP="7BA19C1D">
      <w:pPr>
        <w:rPr>
          <w:color w:val="auto"/>
        </w:rPr>
      </w:pPr>
      <w:r w:rsidRPr="7644DB59">
        <w:rPr>
          <w:color w:val="auto"/>
        </w:rPr>
        <w:t>Position:</w:t>
      </w:r>
      <w:r w:rsidR="001B0CD6">
        <w:rPr>
          <w:color w:val="auto"/>
        </w:rPr>
        <w:t xml:space="preserve">                                   </w:t>
      </w:r>
      <w:sdt>
        <w:sdtPr>
          <w:rPr>
            <w:color w:val="auto"/>
          </w:rPr>
          <w:id w:val="-920018880"/>
          <w:placeholder>
            <w:docPart w:val="BA2A3106A6BA41AD89DC762FDC112CB1"/>
          </w:placeholder>
          <w:showingPlcHdr/>
          <w:text/>
        </w:sdtPr>
        <w:sdtEndPr/>
        <w:sdtContent>
          <w:r w:rsidR="001B0CD6" w:rsidRPr="001B0CD6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1666477D" w14:textId="40B8155B" w:rsidR="3D97F11A" w:rsidRDefault="75723E66" w:rsidP="7644DB59">
      <w:pPr>
        <w:rPr>
          <w:color w:val="auto"/>
        </w:rPr>
      </w:pPr>
      <w:r w:rsidRPr="7644DB59">
        <w:rPr>
          <w:color w:val="auto"/>
        </w:rPr>
        <w:t xml:space="preserve">Email address: </w:t>
      </w:r>
      <w:r w:rsidR="3D97F11A">
        <w:tab/>
      </w:r>
      <w:r w:rsidR="001B0CD6">
        <w:t xml:space="preserve">               </w:t>
      </w:r>
      <w:sdt>
        <w:sdtPr>
          <w:rPr>
            <w:color w:val="auto"/>
          </w:rPr>
          <w:id w:val="-671867933"/>
          <w:placeholder>
            <w:docPart w:val="56A033F252B04D34A1D4AC4943110699"/>
          </w:placeholder>
          <w:showingPlcHdr/>
          <w:text/>
        </w:sdtPr>
        <w:sdtEndPr/>
        <w:sdtContent>
          <w:r w:rsidR="001B0CD6" w:rsidRPr="001B0CD6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13AA4E63" w14:textId="029AD155" w:rsidR="00229B2F" w:rsidRDefault="568BF8B0" w:rsidP="211A7581">
      <w:pPr>
        <w:rPr>
          <w:color w:val="auto"/>
        </w:rPr>
      </w:pPr>
      <w:r w:rsidRPr="7BA19C1D">
        <w:rPr>
          <w:color w:val="auto"/>
        </w:rPr>
        <w:t>Date:</w:t>
      </w:r>
      <w:r w:rsidR="001B0CD6">
        <w:rPr>
          <w:color w:val="auto"/>
        </w:rPr>
        <w:t xml:space="preserve">  </w:t>
      </w:r>
      <w:r w:rsidR="0007499C">
        <w:rPr>
          <w:color w:val="auto"/>
        </w:rPr>
        <w:t xml:space="preserve">                                      </w:t>
      </w:r>
      <w:sdt>
        <w:sdtPr>
          <w:rPr>
            <w:color w:val="auto"/>
          </w:rPr>
          <w:id w:val="1193041220"/>
          <w:placeholder>
            <w:docPart w:val="9098F3CFD72443928C1B66AE597DC904"/>
          </w:placeholder>
          <w:showingPlcHdr/>
          <w:text/>
        </w:sdtPr>
        <w:sdtEndPr/>
        <w:sdtContent>
          <w:r w:rsidR="001B0CD6" w:rsidRPr="001B0CD6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12ADFC19" w14:textId="443BFC89" w:rsidR="6587F3EC" w:rsidRDefault="6587F3EC" w:rsidP="6587F3EC">
      <w:pPr>
        <w:rPr>
          <w:color w:val="auto"/>
        </w:rPr>
      </w:pPr>
    </w:p>
    <w:p w14:paraId="068A59A6" w14:textId="4806B59A" w:rsidR="3B09B3CC" w:rsidRDefault="2403931A" w:rsidP="211A7581">
      <w:pPr>
        <w:rPr>
          <w:color w:val="auto"/>
        </w:rPr>
      </w:pPr>
      <w:r w:rsidRPr="6587F3EC">
        <w:rPr>
          <w:color w:val="auto"/>
        </w:rPr>
        <w:t xml:space="preserve">Please send </w:t>
      </w:r>
      <w:r w:rsidR="13575DF4" w:rsidRPr="6587F3EC">
        <w:rPr>
          <w:color w:val="auto"/>
        </w:rPr>
        <w:t xml:space="preserve">any inquiries and </w:t>
      </w:r>
      <w:r w:rsidRPr="6587F3EC">
        <w:rPr>
          <w:color w:val="auto"/>
        </w:rPr>
        <w:t>the</w:t>
      </w:r>
      <w:r w:rsidR="78A7E57C" w:rsidRPr="6587F3EC">
        <w:rPr>
          <w:color w:val="auto"/>
        </w:rPr>
        <w:t xml:space="preserve"> </w:t>
      </w:r>
      <w:r w:rsidR="4B524A64" w:rsidRPr="6587F3EC">
        <w:rPr>
          <w:color w:val="auto"/>
        </w:rPr>
        <w:t>applicable</w:t>
      </w:r>
      <w:r w:rsidRPr="6587F3EC">
        <w:rPr>
          <w:color w:val="auto"/>
        </w:rPr>
        <w:t xml:space="preserve"> </w:t>
      </w:r>
      <w:r w:rsidR="09B078AE" w:rsidRPr="6587F3EC">
        <w:rPr>
          <w:color w:val="auto"/>
        </w:rPr>
        <w:t>i</w:t>
      </w:r>
      <w:r w:rsidRPr="6587F3EC">
        <w:rPr>
          <w:color w:val="auto"/>
        </w:rPr>
        <w:t>tems to</w:t>
      </w:r>
      <w:r w:rsidR="7F3FFE76" w:rsidRPr="6587F3EC">
        <w:rPr>
          <w:color w:val="auto"/>
        </w:rPr>
        <w:t xml:space="preserve">: </w:t>
      </w:r>
      <w:r w:rsidRPr="6587F3EC">
        <w:rPr>
          <w:color w:val="auto"/>
        </w:rPr>
        <w:t xml:space="preserve"> </w:t>
      </w:r>
      <w:hyperlink r:id="rId11">
        <w:r w:rsidRPr="7BA19C1D">
          <w:rPr>
            <w:rStyle w:val="Hyperlink"/>
            <w:color w:val="auto"/>
          </w:rPr>
          <w:t>quality.inclusion@dnssab.ca</w:t>
        </w:r>
      </w:hyperlink>
    </w:p>
    <w:p w14:paraId="4D4946B4" w14:textId="129F2D63" w:rsidR="4911E78B" w:rsidRDefault="4911E78B" w:rsidP="211A7581">
      <w:pPr>
        <w:rPr>
          <w:rFonts w:eastAsia="Open Sans" w:cs="Open Sans"/>
          <w:color w:val="000000" w:themeColor="text1"/>
        </w:rPr>
      </w:pPr>
      <w:r w:rsidRPr="7BA19C1D">
        <w:rPr>
          <w:rFonts w:ascii="MS Gothic" w:eastAsia="MS Gothic" w:hAnsi="MS Gothic" w:cs="MS Gothic"/>
          <w:color w:val="auto"/>
        </w:rPr>
        <w:t>☐</w:t>
      </w:r>
      <w:r w:rsidRPr="7BA19C1D">
        <w:rPr>
          <w:rFonts w:eastAsia="Open Sans" w:cs="Open Sans"/>
          <w:color w:val="auto"/>
        </w:rPr>
        <w:t xml:space="preserve"> </w:t>
      </w:r>
      <w:r w:rsidRPr="7BA19C1D">
        <w:rPr>
          <w:color w:val="auto"/>
        </w:rPr>
        <w:t xml:space="preserve"> </w:t>
      </w:r>
      <w:r w:rsidR="6E6D44A8" w:rsidRPr="211A7581">
        <w:rPr>
          <w:color w:val="auto"/>
        </w:rPr>
        <w:t xml:space="preserve"> </w:t>
      </w:r>
      <w:r w:rsidR="030EE2BF" w:rsidRPr="211A7581">
        <w:rPr>
          <w:color w:val="auto"/>
        </w:rPr>
        <w:t>C</w:t>
      </w:r>
      <w:r w:rsidR="6E6D44A8" w:rsidRPr="211A7581">
        <w:rPr>
          <w:color w:val="auto"/>
        </w:rPr>
        <w:t>ompleted application form</w:t>
      </w:r>
      <w:r>
        <w:tab/>
      </w:r>
      <w:r w:rsidR="113628D2" w:rsidRPr="211A7581">
        <w:rPr>
          <w:color w:val="auto"/>
        </w:rPr>
        <w:t xml:space="preserve">  </w:t>
      </w:r>
    </w:p>
    <w:p w14:paraId="624223DA" w14:textId="78B69A29" w:rsidR="3AD2AB65" w:rsidRDefault="3AD2AB65" w:rsidP="211A7581">
      <w:pPr>
        <w:rPr>
          <w:rFonts w:eastAsia="Open Sans" w:cs="Open Sans"/>
          <w:color w:val="000000" w:themeColor="text1"/>
        </w:rPr>
      </w:pPr>
      <w:r w:rsidRPr="7BA19C1D">
        <w:rPr>
          <w:rFonts w:ascii="MS Gothic" w:eastAsia="MS Gothic" w:hAnsi="MS Gothic" w:cs="MS Gothic"/>
          <w:color w:val="auto"/>
        </w:rPr>
        <w:t>☐</w:t>
      </w:r>
      <w:r w:rsidRPr="7BA19C1D">
        <w:rPr>
          <w:rFonts w:eastAsia="Open Sans" w:cs="Open Sans"/>
          <w:color w:val="auto"/>
        </w:rPr>
        <w:t xml:space="preserve">  </w:t>
      </w:r>
      <w:r w:rsidR="37C85147" w:rsidRPr="7BA19C1D">
        <w:rPr>
          <w:color w:val="auto"/>
        </w:rPr>
        <w:t xml:space="preserve"> </w:t>
      </w:r>
      <w:r w:rsidR="19754014" w:rsidRPr="7BA19C1D">
        <w:rPr>
          <w:color w:val="auto"/>
        </w:rPr>
        <w:t>C</w:t>
      </w:r>
      <w:r w:rsidR="6E6D44A8" w:rsidRPr="211A7581">
        <w:rPr>
          <w:color w:val="auto"/>
        </w:rPr>
        <w:t xml:space="preserve">urrent </w:t>
      </w:r>
      <w:r w:rsidR="6E6D44A8" w:rsidRPr="7BA19C1D">
        <w:rPr>
          <w:rFonts w:eastAsia="Open Sans" w:cs="Open Sans"/>
          <w:color w:val="auto"/>
        </w:rPr>
        <w:t>developmental screening tools (</w:t>
      </w:r>
      <w:r w:rsidR="00DD28B8">
        <w:rPr>
          <w:rFonts w:eastAsia="Open Sans" w:cs="Open Sans"/>
          <w:color w:val="auto"/>
        </w:rPr>
        <w:t xml:space="preserve">example: </w:t>
      </w:r>
      <w:r w:rsidR="6E6D44A8" w:rsidRPr="7BA19C1D">
        <w:rPr>
          <w:rFonts w:eastAsia="Open Sans" w:cs="Open Sans"/>
          <w:color w:val="auto"/>
        </w:rPr>
        <w:t>LookSee, AS</w:t>
      </w:r>
      <w:r w:rsidR="67872772" w:rsidRPr="7BA19C1D">
        <w:rPr>
          <w:rFonts w:eastAsia="Open Sans" w:cs="Open Sans"/>
          <w:color w:val="auto"/>
        </w:rPr>
        <w:t>Q</w:t>
      </w:r>
      <w:r w:rsidR="00DD28B8">
        <w:rPr>
          <w:rFonts w:eastAsia="Open Sans" w:cs="Open Sans"/>
          <w:color w:val="auto"/>
        </w:rPr>
        <w:t>, other</w:t>
      </w:r>
      <w:r w:rsidR="0079753A">
        <w:rPr>
          <w:rFonts w:eastAsia="Open Sans" w:cs="Open Sans"/>
          <w:color w:val="auto"/>
        </w:rPr>
        <w:t xml:space="preserve"> information that has   been provided to support the child</w:t>
      </w:r>
      <w:r w:rsidR="67872772" w:rsidRPr="7BA19C1D">
        <w:rPr>
          <w:rFonts w:eastAsia="Open Sans" w:cs="Open Sans"/>
          <w:color w:val="auto"/>
        </w:rPr>
        <w:t xml:space="preserve">) </w:t>
      </w:r>
    </w:p>
    <w:p w14:paraId="62873584" w14:textId="49EAE877" w:rsidR="16CEB4C7" w:rsidRDefault="16CEB4C7" w:rsidP="211A7581">
      <w:pPr>
        <w:rPr>
          <w:rFonts w:eastAsia="Open Sans" w:cs="Open Sans"/>
          <w:color w:val="000000" w:themeColor="text1"/>
        </w:rPr>
      </w:pPr>
      <w:r w:rsidRPr="7BA19C1D">
        <w:rPr>
          <w:rFonts w:ascii="MS Gothic" w:eastAsia="MS Gothic" w:hAnsi="MS Gothic" w:cs="MS Gothic"/>
          <w:color w:val="auto"/>
        </w:rPr>
        <w:t>☐</w:t>
      </w:r>
      <w:r w:rsidRPr="7BA19C1D">
        <w:rPr>
          <w:rFonts w:eastAsia="Open Sans" w:cs="Open Sans"/>
          <w:color w:val="auto"/>
        </w:rPr>
        <w:t xml:space="preserve">  </w:t>
      </w:r>
      <w:r w:rsidRPr="7BA19C1D">
        <w:rPr>
          <w:color w:val="auto"/>
        </w:rPr>
        <w:t xml:space="preserve"> T</w:t>
      </w:r>
      <w:r w:rsidRPr="7BA19C1D">
        <w:rPr>
          <w:rFonts w:eastAsia="Open Sans" w:cs="Open Sans"/>
          <w:color w:val="auto"/>
        </w:rPr>
        <w:t>hree weeks of relevant program documentation (behaviour</w:t>
      </w:r>
      <w:r w:rsidR="7684640C" w:rsidRPr="7BA19C1D">
        <w:rPr>
          <w:rFonts w:eastAsia="Open Sans" w:cs="Open Sans"/>
          <w:color w:val="auto"/>
        </w:rPr>
        <w:t xml:space="preserve"> etc.)</w:t>
      </w:r>
    </w:p>
    <w:p w14:paraId="5AE3C729" w14:textId="1031AE4D" w:rsidR="06B08702" w:rsidRDefault="06B08702" w:rsidP="211A7581">
      <w:pPr>
        <w:rPr>
          <w:rFonts w:eastAsia="Open Sans" w:cs="Open Sans"/>
          <w:color w:val="000000" w:themeColor="text1"/>
        </w:rPr>
      </w:pPr>
      <w:r w:rsidRPr="7BA19C1D">
        <w:rPr>
          <w:rFonts w:ascii="MS Gothic" w:eastAsia="MS Gothic" w:hAnsi="MS Gothic" w:cs="MS Gothic"/>
          <w:color w:val="auto"/>
        </w:rPr>
        <w:t>☐</w:t>
      </w:r>
      <w:r w:rsidR="595E4FC2" w:rsidRPr="7BA19C1D">
        <w:rPr>
          <w:rFonts w:ascii="MS Gothic" w:eastAsia="MS Gothic" w:hAnsi="MS Gothic" w:cs="MS Gothic"/>
          <w:color w:val="auto"/>
        </w:rPr>
        <w:t xml:space="preserve"> </w:t>
      </w:r>
      <w:r w:rsidR="6E6D44A8" w:rsidRPr="211A7581">
        <w:rPr>
          <w:color w:val="auto"/>
        </w:rPr>
        <w:t>Current Individual Support Plan</w:t>
      </w:r>
      <w:r w:rsidR="325726DA" w:rsidRPr="211A7581">
        <w:rPr>
          <w:color w:val="auto"/>
        </w:rPr>
        <w:t xml:space="preserve"> </w:t>
      </w:r>
    </w:p>
    <w:p w14:paraId="7462FECB" w14:textId="7C794CC9" w:rsidR="00034A7D" w:rsidRDefault="09C23744" w:rsidP="6587F3EC">
      <w:pPr>
        <w:rPr>
          <w:rFonts w:eastAsia="Open Sans" w:cs="Open Sans"/>
          <w:color w:val="auto"/>
        </w:rPr>
      </w:pPr>
      <w:r w:rsidRPr="7BA19C1D">
        <w:rPr>
          <w:rFonts w:eastAsia="Open Sans" w:cs="Open Sans"/>
          <w:color w:val="auto"/>
        </w:rPr>
        <w:t xml:space="preserve">☐ </w:t>
      </w:r>
      <w:r w:rsidR="33ABC680" w:rsidRPr="7BA19C1D">
        <w:rPr>
          <w:rFonts w:eastAsia="Open Sans" w:cs="Open Sans"/>
          <w:color w:val="auto"/>
        </w:rPr>
        <w:t xml:space="preserve">  </w:t>
      </w:r>
      <w:r w:rsidRPr="7BA19C1D">
        <w:rPr>
          <w:rFonts w:eastAsia="Open Sans" w:cs="Open Sans"/>
          <w:color w:val="auto"/>
        </w:rPr>
        <w:t>Verification of completion of mandatory training or training plan for early learning team</w:t>
      </w:r>
      <w:r w:rsidR="0005002E">
        <w:rPr>
          <w:rFonts w:eastAsia="Open Sans" w:cs="Open Sans"/>
          <w:color w:val="auto"/>
        </w:rPr>
        <w:t xml:space="preserve">s </w:t>
      </w:r>
      <w:r w:rsidR="00AD7F68">
        <w:rPr>
          <w:rFonts w:eastAsia="Open Sans" w:cs="Open Sans"/>
          <w:color w:val="auto"/>
        </w:rPr>
        <w:t xml:space="preserve">as training may vary </w:t>
      </w:r>
      <w:r w:rsidR="00812DE7">
        <w:rPr>
          <w:rFonts w:eastAsia="Open Sans" w:cs="Open Sans"/>
          <w:color w:val="auto"/>
        </w:rPr>
        <w:t>within agencies.</w:t>
      </w:r>
    </w:p>
    <w:p w14:paraId="50B48276" w14:textId="1041CBEF" w:rsidR="699BF000" w:rsidRDefault="699BF000" w:rsidP="6587F3EC">
      <w:pPr>
        <w:rPr>
          <w:rFonts w:eastAsia="Open Sans" w:cs="Open Sans"/>
          <w:color w:val="auto"/>
        </w:rPr>
      </w:pPr>
      <w:r w:rsidRPr="7BA19C1D">
        <w:rPr>
          <w:rFonts w:eastAsia="Open Sans" w:cs="Open Sans"/>
          <w:color w:val="auto"/>
        </w:rPr>
        <w:t xml:space="preserve">☐   Letter(s) of support </w:t>
      </w:r>
    </w:p>
    <w:p w14:paraId="5488C47F" w14:textId="0E074C0C" w:rsidR="6587F3EC" w:rsidRDefault="6587F3EC" w:rsidP="6587F3EC">
      <w:pPr>
        <w:rPr>
          <w:rFonts w:eastAsia="Open Sans" w:cs="Open Sans"/>
          <w:color w:val="auto"/>
        </w:rPr>
      </w:pPr>
    </w:p>
    <w:p w14:paraId="2D9D56E1" w14:textId="2B6290AF" w:rsidR="699BF000" w:rsidRDefault="699BF000" w:rsidP="6587F3EC">
      <w:pPr>
        <w:rPr>
          <w:rFonts w:eastAsia="Open Sans" w:cs="Open Sans"/>
          <w:color w:val="auto"/>
        </w:rPr>
      </w:pPr>
      <w:r w:rsidRPr="7BA19C1D">
        <w:rPr>
          <w:rFonts w:eastAsia="Open Sans" w:cs="Open Sans"/>
          <w:color w:val="auto"/>
        </w:rPr>
        <w:t>-------------------------------------------------------------------------------------------------------------------------------------------</w:t>
      </w:r>
    </w:p>
    <w:p w14:paraId="3C1D09B9" w14:textId="6021A086" w:rsidR="699BF000" w:rsidRDefault="699BF000" w:rsidP="7BA19C1D">
      <w:pPr>
        <w:jc w:val="center"/>
        <w:rPr>
          <w:rFonts w:eastAsia="Open Sans" w:cs="Open Sans"/>
          <w:color w:val="auto"/>
        </w:rPr>
      </w:pPr>
      <w:r w:rsidRPr="7BA19C1D">
        <w:rPr>
          <w:rFonts w:eastAsia="Open Sans" w:cs="Open Sans"/>
          <w:color w:val="auto"/>
        </w:rPr>
        <w:t>For Quality and Inclusion Support Services Use</w:t>
      </w:r>
    </w:p>
    <w:p w14:paraId="4DB64DDB" w14:textId="3A9F8E18" w:rsidR="6587F3EC" w:rsidRDefault="6587F3EC" w:rsidP="6587F3EC">
      <w:pPr>
        <w:rPr>
          <w:rFonts w:eastAsia="Open Sans" w:cs="Open Sans"/>
          <w:color w:val="auto"/>
        </w:rPr>
      </w:pPr>
    </w:p>
    <w:p w14:paraId="64069DCC" w14:textId="3EDD3121" w:rsidR="699BF000" w:rsidRDefault="699BF000" w:rsidP="6587F3EC">
      <w:pPr>
        <w:rPr>
          <w:rFonts w:eastAsia="Open Sans" w:cs="Open Sans"/>
          <w:color w:val="auto"/>
        </w:rPr>
      </w:pPr>
      <w:r w:rsidRPr="7BA19C1D">
        <w:rPr>
          <w:rFonts w:eastAsia="Open Sans" w:cs="Open Sans"/>
          <w:color w:val="auto"/>
        </w:rPr>
        <w:t>Date received: ________________________________</w:t>
      </w:r>
    </w:p>
    <w:p w14:paraId="3CCF3389" w14:textId="74FF3FE8" w:rsidR="699BF000" w:rsidRDefault="699BF000" w:rsidP="6587F3EC">
      <w:pPr>
        <w:rPr>
          <w:rFonts w:eastAsia="Open Sans" w:cs="Open Sans"/>
          <w:color w:val="auto"/>
        </w:rPr>
      </w:pPr>
      <w:r w:rsidRPr="7BA19C1D">
        <w:rPr>
          <w:rFonts w:eastAsia="Open Sans" w:cs="Open Sans"/>
          <w:color w:val="auto"/>
        </w:rPr>
        <w:t>Reviewed by: _____________________________________</w:t>
      </w:r>
      <w:r>
        <w:tab/>
      </w:r>
      <w:r w:rsidRPr="7BA19C1D">
        <w:rPr>
          <w:rFonts w:eastAsia="Open Sans" w:cs="Open Sans"/>
          <w:color w:val="auto"/>
        </w:rPr>
        <w:t>Date: ____________________________________</w:t>
      </w:r>
    </w:p>
    <w:p w14:paraId="3FDD9A5C" w14:textId="4D532D77" w:rsidR="7DDC2313" w:rsidRDefault="7DDC2313" w:rsidP="6587F3EC">
      <w:pPr>
        <w:rPr>
          <w:rFonts w:eastAsia="Open Sans" w:cs="Open Sans"/>
          <w:color w:val="auto"/>
        </w:rPr>
      </w:pPr>
      <w:r w:rsidRPr="7BA19C1D">
        <w:rPr>
          <w:rFonts w:eastAsia="Open Sans" w:cs="Open Sans"/>
          <w:color w:val="auto"/>
        </w:rPr>
        <w:t>Outcome: _____________________________________________________________________________________</w:t>
      </w:r>
    </w:p>
    <w:sectPr w:rsidR="7DDC2313" w:rsidSect="00EE5ABD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BCCD" w14:textId="77777777" w:rsidR="00BE4009" w:rsidRDefault="00BE4009" w:rsidP="001C0D8E">
      <w:pPr>
        <w:spacing w:after="0" w:line="240" w:lineRule="auto"/>
      </w:pPr>
      <w:r>
        <w:separator/>
      </w:r>
    </w:p>
  </w:endnote>
  <w:endnote w:type="continuationSeparator" w:id="0">
    <w:p w14:paraId="7AC9548C" w14:textId="77777777" w:rsidR="00BE4009" w:rsidRDefault="00BE4009" w:rsidP="001C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4CE1" w14:textId="77777777" w:rsidR="00BE4009" w:rsidRDefault="00BE4009" w:rsidP="001C0D8E">
      <w:pPr>
        <w:spacing w:after="0" w:line="240" w:lineRule="auto"/>
      </w:pPr>
      <w:r>
        <w:separator/>
      </w:r>
    </w:p>
  </w:footnote>
  <w:footnote w:type="continuationSeparator" w:id="0">
    <w:p w14:paraId="0513D9FE" w14:textId="77777777" w:rsidR="00BE4009" w:rsidRDefault="00BE4009" w:rsidP="001C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D454" w14:textId="7260F72D" w:rsidR="001C0D8E" w:rsidRDefault="001C0D8E" w:rsidP="001C0D8E">
    <w:pPr>
      <w:pStyle w:val="Header"/>
      <w:jc w:val="center"/>
    </w:pPr>
    <w:r>
      <w:rPr>
        <w:rFonts w:cs="Open Sans"/>
        <w:noProof/>
        <w:szCs w:val="24"/>
      </w:rPr>
      <w:drawing>
        <wp:inline distT="0" distB="0" distL="0" distR="0" wp14:anchorId="0CF77E46" wp14:editId="0DB3FFE6">
          <wp:extent cx="3102429" cy="818624"/>
          <wp:effectExtent l="0" t="0" r="3175" b="635"/>
          <wp:docPr id="1228397918" name="Picture 1" descr="A logo of a person with a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145008" name="Picture 1" descr="A logo of a person with a arrow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215" cy="83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05C1"/>
    <w:multiLevelType w:val="hybridMultilevel"/>
    <w:tmpl w:val="4D52D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F1B21"/>
    <w:multiLevelType w:val="hybridMultilevel"/>
    <w:tmpl w:val="B688F8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208BD"/>
    <w:multiLevelType w:val="hybridMultilevel"/>
    <w:tmpl w:val="BFA47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06898">
    <w:abstractNumId w:val="1"/>
  </w:num>
  <w:num w:numId="2" w16cid:durableId="181211453">
    <w:abstractNumId w:val="2"/>
  </w:num>
  <w:num w:numId="3" w16cid:durableId="10602471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e-Rae Roesner">
    <w15:presenceInfo w15:providerId="AD" w15:userId="S::Jesse-Rae.Roesner@dnssab.ca::5f8d922e-7be5-4dde-9ced-076a8a879d56"/>
  </w15:person>
  <w15:person w15:author="Kelli Couroux">
    <w15:presenceInfo w15:providerId="AD" w15:userId="S::Kelli.Couroux@dnssab.ca::9ea8ba6f-36b4-49ab-b4b1-52088c5792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E"/>
    <w:rsid w:val="0000112F"/>
    <w:rsid w:val="00012F27"/>
    <w:rsid w:val="00015E18"/>
    <w:rsid w:val="000173A5"/>
    <w:rsid w:val="00023BFE"/>
    <w:rsid w:val="00034A7D"/>
    <w:rsid w:val="0005002E"/>
    <w:rsid w:val="00050A21"/>
    <w:rsid w:val="00051F12"/>
    <w:rsid w:val="00070625"/>
    <w:rsid w:val="000747ED"/>
    <w:rsid w:val="0007499C"/>
    <w:rsid w:val="000B14EF"/>
    <w:rsid w:val="000B7577"/>
    <w:rsid w:val="000C5CCD"/>
    <w:rsid w:val="00100C84"/>
    <w:rsid w:val="00112DE5"/>
    <w:rsid w:val="00122327"/>
    <w:rsid w:val="00133631"/>
    <w:rsid w:val="00147607"/>
    <w:rsid w:val="00163380"/>
    <w:rsid w:val="001858E3"/>
    <w:rsid w:val="001977E1"/>
    <w:rsid w:val="001A59D5"/>
    <w:rsid w:val="001B0CD6"/>
    <w:rsid w:val="001C0D8E"/>
    <w:rsid w:val="001D15F1"/>
    <w:rsid w:val="001D19A4"/>
    <w:rsid w:val="001D3877"/>
    <w:rsid w:val="001E6F41"/>
    <w:rsid w:val="00203FEF"/>
    <w:rsid w:val="00215C62"/>
    <w:rsid w:val="00222068"/>
    <w:rsid w:val="00223474"/>
    <w:rsid w:val="00229B2F"/>
    <w:rsid w:val="0023069B"/>
    <w:rsid w:val="00237EC2"/>
    <w:rsid w:val="00247AEB"/>
    <w:rsid w:val="00283FC5"/>
    <w:rsid w:val="00285C35"/>
    <w:rsid w:val="002A24BF"/>
    <w:rsid w:val="002A3C65"/>
    <w:rsid w:val="002B3D74"/>
    <w:rsid w:val="002C290A"/>
    <w:rsid w:val="002C340D"/>
    <w:rsid w:val="002D795A"/>
    <w:rsid w:val="002E5776"/>
    <w:rsid w:val="002F4B3A"/>
    <w:rsid w:val="00334E8F"/>
    <w:rsid w:val="00337371"/>
    <w:rsid w:val="00337994"/>
    <w:rsid w:val="0034480E"/>
    <w:rsid w:val="00355680"/>
    <w:rsid w:val="00364201"/>
    <w:rsid w:val="00382BE9"/>
    <w:rsid w:val="00387C37"/>
    <w:rsid w:val="00397141"/>
    <w:rsid w:val="00397A3E"/>
    <w:rsid w:val="003A26E4"/>
    <w:rsid w:val="003A737F"/>
    <w:rsid w:val="003C05DA"/>
    <w:rsid w:val="003C7833"/>
    <w:rsid w:val="003F44AC"/>
    <w:rsid w:val="00421D7F"/>
    <w:rsid w:val="004252F1"/>
    <w:rsid w:val="00442A26"/>
    <w:rsid w:val="0046743D"/>
    <w:rsid w:val="00471D64"/>
    <w:rsid w:val="004B07E2"/>
    <w:rsid w:val="004C5076"/>
    <w:rsid w:val="004E72A3"/>
    <w:rsid w:val="004F0F0E"/>
    <w:rsid w:val="004F225A"/>
    <w:rsid w:val="00517141"/>
    <w:rsid w:val="0052132B"/>
    <w:rsid w:val="0053054A"/>
    <w:rsid w:val="00541357"/>
    <w:rsid w:val="00546315"/>
    <w:rsid w:val="0055056A"/>
    <w:rsid w:val="00557A00"/>
    <w:rsid w:val="00596E36"/>
    <w:rsid w:val="005D115E"/>
    <w:rsid w:val="005F1E84"/>
    <w:rsid w:val="005F4AF6"/>
    <w:rsid w:val="005F4BBB"/>
    <w:rsid w:val="005F5403"/>
    <w:rsid w:val="00601737"/>
    <w:rsid w:val="00615BFC"/>
    <w:rsid w:val="00620C99"/>
    <w:rsid w:val="00630227"/>
    <w:rsid w:val="00631420"/>
    <w:rsid w:val="00633B51"/>
    <w:rsid w:val="00635DE4"/>
    <w:rsid w:val="00654FF5"/>
    <w:rsid w:val="00677A80"/>
    <w:rsid w:val="00680450"/>
    <w:rsid w:val="00691FD4"/>
    <w:rsid w:val="00692B6E"/>
    <w:rsid w:val="00694A0F"/>
    <w:rsid w:val="006A1238"/>
    <w:rsid w:val="006B0680"/>
    <w:rsid w:val="006B3B98"/>
    <w:rsid w:val="006B7C50"/>
    <w:rsid w:val="006C4753"/>
    <w:rsid w:val="006E5FE6"/>
    <w:rsid w:val="006F10B2"/>
    <w:rsid w:val="00704DE6"/>
    <w:rsid w:val="00706933"/>
    <w:rsid w:val="00710C84"/>
    <w:rsid w:val="00712D56"/>
    <w:rsid w:val="007145D8"/>
    <w:rsid w:val="00735A0C"/>
    <w:rsid w:val="00754ED4"/>
    <w:rsid w:val="00763BF7"/>
    <w:rsid w:val="00764F07"/>
    <w:rsid w:val="00766B76"/>
    <w:rsid w:val="00777776"/>
    <w:rsid w:val="0079117B"/>
    <w:rsid w:val="00793134"/>
    <w:rsid w:val="0079753A"/>
    <w:rsid w:val="007A1524"/>
    <w:rsid w:val="007E0B68"/>
    <w:rsid w:val="00805D23"/>
    <w:rsid w:val="00805DB8"/>
    <w:rsid w:val="00805F52"/>
    <w:rsid w:val="00812DE7"/>
    <w:rsid w:val="0083127C"/>
    <w:rsid w:val="008419BA"/>
    <w:rsid w:val="00862BB6"/>
    <w:rsid w:val="00863F30"/>
    <w:rsid w:val="008705D9"/>
    <w:rsid w:val="0087349F"/>
    <w:rsid w:val="008769E1"/>
    <w:rsid w:val="0088593C"/>
    <w:rsid w:val="00887453"/>
    <w:rsid w:val="008930AF"/>
    <w:rsid w:val="008C5EC7"/>
    <w:rsid w:val="008C6185"/>
    <w:rsid w:val="008D5123"/>
    <w:rsid w:val="008F0FFF"/>
    <w:rsid w:val="008F497D"/>
    <w:rsid w:val="008F59EA"/>
    <w:rsid w:val="00910000"/>
    <w:rsid w:val="009141A1"/>
    <w:rsid w:val="00917620"/>
    <w:rsid w:val="00933A2B"/>
    <w:rsid w:val="00953684"/>
    <w:rsid w:val="00960B81"/>
    <w:rsid w:val="009845DA"/>
    <w:rsid w:val="009B143F"/>
    <w:rsid w:val="009B7E8B"/>
    <w:rsid w:val="009C729D"/>
    <w:rsid w:val="009E4475"/>
    <w:rsid w:val="009E58F2"/>
    <w:rsid w:val="009E5A8C"/>
    <w:rsid w:val="009F0E0D"/>
    <w:rsid w:val="009F7B9C"/>
    <w:rsid w:val="00A1646A"/>
    <w:rsid w:val="00A26993"/>
    <w:rsid w:val="00A6253E"/>
    <w:rsid w:val="00A8317C"/>
    <w:rsid w:val="00AA2D53"/>
    <w:rsid w:val="00AD3FA8"/>
    <w:rsid w:val="00AD582D"/>
    <w:rsid w:val="00AD7F68"/>
    <w:rsid w:val="00AE7A12"/>
    <w:rsid w:val="00AF7B90"/>
    <w:rsid w:val="00B03F55"/>
    <w:rsid w:val="00B16EE6"/>
    <w:rsid w:val="00B23222"/>
    <w:rsid w:val="00B2502C"/>
    <w:rsid w:val="00B469C6"/>
    <w:rsid w:val="00B63E5C"/>
    <w:rsid w:val="00B90E6A"/>
    <w:rsid w:val="00BA11FE"/>
    <w:rsid w:val="00BA7825"/>
    <w:rsid w:val="00BA7B94"/>
    <w:rsid w:val="00BC12D6"/>
    <w:rsid w:val="00BC54EE"/>
    <w:rsid w:val="00BD7379"/>
    <w:rsid w:val="00BE27D8"/>
    <w:rsid w:val="00BE2D28"/>
    <w:rsid w:val="00BE4009"/>
    <w:rsid w:val="00C2574A"/>
    <w:rsid w:val="00C34F29"/>
    <w:rsid w:val="00C40A79"/>
    <w:rsid w:val="00C46D6B"/>
    <w:rsid w:val="00C72C0E"/>
    <w:rsid w:val="00C7640C"/>
    <w:rsid w:val="00C777A6"/>
    <w:rsid w:val="00C83910"/>
    <w:rsid w:val="00C8745D"/>
    <w:rsid w:val="00CA505C"/>
    <w:rsid w:val="00CD2055"/>
    <w:rsid w:val="00CF0527"/>
    <w:rsid w:val="00CF2987"/>
    <w:rsid w:val="00D113D6"/>
    <w:rsid w:val="00D1361D"/>
    <w:rsid w:val="00D24B74"/>
    <w:rsid w:val="00D357ED"/>
    <w:rsid w:val="00D52DBC"/>
    <w:rsid w:val="00D63C5B"/>
    <w:rsid w:val="00D802D0"/>
    <w:rsid w:val="00D86530"/>
    <w:rsid w:val="00D916FC"/>
    <w:rsid w:val="00D94A02"/>
    <w:rsid w:val="00D96D3B"/>
    <w:rsid w:val="00DA1918"/>
    <w:rsid w:val="00DD21A0"/>
    <w:rsid w:val="00DD28B8"/>
    <w:rsid w:val="00E13F00"/>
    <w:rsid w:val="00E241BB"/>
    <w:rsid w:val="00E41B9A"/>
    <w:rsid w:val="00EB5096"/>
    <w:rsid w:val="00EB6B82"/>
    <w:rsid w:val="00EC4DC9"/>
    <w:rsid w:val="00EE5184"/>
    <w:rsid w:val="00EE5ABD"/>
    <w:rsid w:val="00F01F18"/>
    <w:rsid w:val="00F111A1"/>
    <w:rsid w:val="00F2559D"/>
    <w:rsid w:val="00F36613"/>
    <w:rsid w:val="00F378BF"/>
    <w:rsid w:val="00F62DC0"/>
    <w:rsid w:val="00F67209"/>
    <w:rsid w:val="00F71306"/>
    <w:rsid w:val="00FB185F"/>
    <w:rsid w:val="00FB5E7F"/>
    <w:rsid w:val="00FD27F2"/>
    <w:rsid w:val="00FD41D5"/>
    <w:rsid w:val="00FD5C0D"/>
    <w:rsid w:val="00FD600D"/>
    <w:rsid w:val="00FF1142"/>
    <w:rsid w:val="00FF43B8"/>
    <w:rsid w:val="013395E3"/>
    <w:rsid w:val="0187010E"/>
    <w:rsid w:val="023CC26B"/>
    <w:rsid w:val="030EE2BF"/>
    <w:rsid w:val="03268192"/>
    <w:rsid w:val="0382F205"/>
    <w:rsid w:val="03C49C40"/>
    <w:rsid w:val="03E6A05D"/>
    <w:rsid w:val="04BC376C"/>
    <w:rsid w:val="04D0F602"/>
    <w:rsid w:val="052A874A"/>
    <w:rsid w:val="05A83EDC"/>
    <w:rsid w:val="0649D957"/>
    <w:rsid w:val="06B08702"/>
    <w:rsid w:val="086B3C37"/>
    <w:rsid w:val="09B078AE"/>
    <w:rsid w:val="09C23744"/>
    <w:rsid w:val="0B4018D8"/>
    <w:rsid w:val="0D16CEE5"/>
    <w:rsid w:val="0D1FECBC"/>
    <w:rsid w:val="0DCFC6ED"/>
    <w:rsid w:val="0F030501"/>
    <w:rsid w:val="1060AAD3"/>
    <w:rsid w:val="113628D2"/>
    <w:rsid w:val="127CCF0B"/>
    <w:rsid w:val="12B65995"/>
    <w:rsid w:val="13575DF4"/>
    <w:rsid w:val="13D641CD"/>
    <w:rsid w:val="15BB1254"/>
    <w:rsid w:val="15C841CF"/>
    <w:rsid w:val="16CEB4C7"/>
    <w:rsid w:val="17271ADE"/>
    <w:rsid w:val="176775DD"/>
    <w:rsid w:val="18AB5B64"/>
    <w:rsid w:val="195EF4AA"/>
    <w:rsid w:val="19754014"/>
    <w:rsid w:val="1A4D33E3"/>
    <w:rsid w:val="1D1924E4"/>
    <w:rsid w:val="201851AA"/>
    <w:rsid w:val="211A7581"/>
    <w:rsid w:val="21293F4C"/>
    <w:rsid w:val="22D95BA3"/>
    <w:rsid w:val="2307FE55"/>
    <w:rsid w:val="2403931A"/>
    <w:rsid w:val="24343DBA"/>
    <w:rsid w:val="274EC053"/>
    <w:rsid w:val="27880230"/>
    <w:rsid w:val="2851CDAE"/>
    <w:rsid w:val="2B3A247F"/>
    <w:rsid w:val="2C6B8847"/>
    <w:rsid w:val="2CC64036"/>
    <w:rsid w:val="2D333635"/>
    <w:rsid w:val="2D8905F2"/>
    <w:rsid w:val="2E9BB75D"/>
    <w:rsid w:val="2F4C066F"/>
    <w:rsid w:val="2FA63BCE"/>
    <w:rsid w:val="2FD6EAC0"/>
    <w:rsid w:val="3108BBEC"/>
    <w:rsid w:val="317D2D4D"/>
    <w:rsid w:val="319939F0"/>
    <w:rsid w:val="31A9DCB5"/>
    <w:rsid w:val="325726DA"/>
    <w:rsid w:val="3357CCA6"/>
    <w:rsid w:val="33ABC680"/>
    <w:rsid w:val="349058D0"/>
    <w:rsid w:val="359E8858"/>
    <w:rsid w:val="35B0D6C3"/>
    <w:rsid w:val="36DC0742"/>
    <w:rsid w:val="373E47CB"/>
    <w:rsid w:val="376E615D"/>
    <w:rsid w:val="37C85147"/>
    <w:rsid w:val="3845BA1B"/>
    <w:rsid w:val="39E9D724"/>
    <w:rsid w:val="3AD2AB65"/>
    <w:rsid w:val="3B09B3CC"/>
    <w:rsid w:val="3C7B1719"/>
    <w:rsid w:val="3C9E6537"/>
    <w:rsid w:val="3CE761CD"/>
    <w:rsid w:val="3CFC7D0F"/>
    <w:rsid w:val="3D20E976"/>
    <w:rsid w:val="3D97F11A"/>
    <w:rsid w:val="3DC2C2C5"/>
    <w:rsid w:val="3DD181B2"/>
    <w:rsid w:val="3E412DB1"/>
    <w:rsid w:val="3EA23112"/>
    <w:rsid w:val="403B064D"/>
    <w:rsid w:val="4125B5A9"/>
    <w:rsid w:val="4140457E"/>
    <w:rsid w:val="42D67153"/>
    <w:rsid w:val="4324175C"/>
    <w:rsid w:val="435B1351"/>
    <w:rsid w:val="45777B95"/>
    <w:rsid w:val="45CD90FF"/>
    <w:rsid w:val="47448868"/>
    <w:rsid w:val="474A1FAD"/>
    <w:rsid w:val="475A04C7"/>
    <w:rsid w:val="479B7F81"/>
    <w:rsid w:val="4911E78B"/>
    <w:rsid w:val="49BE02E3"/>
    <w:rsid w:val="49FD3F8C"/>
    <w:rsid w:val="4B3B8BC7"/>
    <w:rsid w:val="4B524A64"/>
    <w:rsid w:val="4B7D2BEA"/>
    <w:rsid w:val="4C48F307"/>
    <w:rsid w:val="4DBE972D"/>
    <w:rsid w:val="4E0E3FA6"/>
    <w:rsid w:val="4EAE0364"/>
    <w:rsid w:val="5002B28E"/>
    <w:rsid w:val="5010AEA9"/>
    <w:rsid w:val="51ADE3CC"/>
    <w:rsid w:val="51C503C0"/>
    <w:rsid w:val="5261034A"/>
    <w:rsid w:val="528D590F"/>
    <w:rsid w:val="5373AE40"/>
    <w:rsid w:val="5390A262"/>
    <w:rsid w:val="53961EA2"/>
    <w:rsid w:val="568BF8B0"/>
    <w:rsid w:val="56B6F0B0"/>
    <w:rsid w:val="5791EDA8"/>
    <w:rsid w:val="582E1CE4"/>
    <w:rsid w:val="595E4FC2"/>
    <w:rsid w:val="5984973F"/>
    <w:rsid w:val="59FB4F25"/>
    <w:rsid w:val="5AE63DE1"/>
    <w:rsid w:val="5DFD78FC"/>
    <w:rsid w:val="5F3A2749"/>
    <w:rsid w:val="5FEDEA5F"/>
    <w:rsid w:val="6062A437"/>
    <w:rsid w:val="60AD163F"/>
    <w:rsid w:val="60F58790"/>
    <w:rsid w:val="61142196"/>
    <w:rsid w:val="613FF694"/>
    <w:rsid w:val="620497C7"/>
    <w:rsid w:val="627B9C9E"/>
    <w:rsid w:val="64AC48FC"/>
    <w:rsid w:val="64CA5B81"/>
    <w:rsid w:val="65832C8E"/>
    <w:rsid w:val="6587F3EC"/>
    <w:rsid w:val="658FC63E"/>
    <w:rsid w:val="65FCB30E"/>
    <w:rsid w:val="66252EA0"/>
    <w:rsid w:val="6691807E"/>
    <w:rsid w:val="67872772"/>
    <w:rsid w:val="681B3E0C"/>
    <w:rsid w:val="689EE33C"/>
    <w:rsid w:val="69195159"/>
    <w:rsid w:val="696C7B23"/>
    <w:rsid w:val="699BF000"/>
    <w:rsid w:val="6ABB431E"/>
    <w:rsid w:val="6AC8F780"/>
    <w:rsid w:val="6E6D44A8"/>
    <w:rsid w:val="6E725FCB"/>
    <w:rsid w:val="70775A5A"/>
    <w:rsid w:val="70E79690"/>
    <w:rsid w:val="70EE57C2"/>
    <w:rsid w:val="738B82CB"/>
    <w:rsid w:val="75536FD0"/>
    <w:rsid w:val="75723E66"/>
    <w:rsid w:val="75932C47"/>
    <w:rsid w:val="7619A9BD"/>
    <w:rsid w:val="7644DB59"/>
    <w:rsid w:val="7684640C"/>
    <w:rsid w:val="781BFBFE"/>
    <w:rsid w:val="7884588F"/>
    <w:rsid w:val="78A7E57C"/>
    <w:rsid w:val="7AA6A19C"/>
    <w:rsid w:val="7B38F600"/>
    <w:rsid w:val="7BA19C1D"/>
    <w:rsid w:val="7C3758A7"/>
    <w:rsid w:val="7D0AD152"/>
    <w:rsid w:val="7D7F8CC3"/>
    <w:rsid w:val="7DDC2313"/>
    <w:rsid w:val="7F3FF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363A"/>
  <w15:chartTrackingRefBased/>
  <w15:docId w15:val="{6C21661C-E304-4EAE-A298-FC73D1CF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ajorBidi"/>
        <w:color w:val="2E74B5" w:themeColor="accent1" w:themeShade="BF"/>
        <w:sz w:val="24"/>
        <w:szCs w:val="40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D8E"/>
    <w:pPr>
      <w:keepNext/>
      <w:keepLines/>
      <w:spacing w:before="360" w:after="80"/>
      <w:outlineLvl w:val="0"/>
    </w:pPr>
    <w:rPr>
      <w:rFonts w:asciiTheme="majorHAnsi" w:eastAsiaTheme="majorEastAsia" w:hAnsiTheme="majorHAnsi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D8E"/>
    <w:pPr>
      <w:keepNext/>
      <w:keepLines/>
      <w:spacing w:before="160" w:after="80"/>
      <w:outlineLvl w:val="1"/>
    </w:pPr>
    <w:rPr>
      <w:rFonts w:asciiTheme="majorHAnsi" w:eastAsiaTheme="majorEastAsia" w:hAnsi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D8E"/>
    <w:pPr>
      <w:keepNext/>
      <w:keepLines/>
      <w:spacing w:before="160" w:after="80"/>
      <w:outlineLvl w:val="2"/>
    </w:pPr>
    <w:rPr>
      <w:rFonts w:asciiTheme="minorHAnsi" w:eastAsiaTheme="majorEastAsia" w:hAnsiTheme="minorHAns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D8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D8E"/>
    <w:pPr>
      <w:keepNext/>
      <w:keepLines/>
      <w:spacing w:before="80" w:after="40"/>
      <w:outlineLvl w:val="4"/>
    </w:pPr>
    <w:rPr>
      <w:rFonts w:asciiTheme="minorHAnsi" w:eastAsiaTheme="majorEastAsia" w:hAnsiTheme="minorHAn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D8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D8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D8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D8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D8E"/>
    <w:rPr>
      <w:rFonts w:asciiTheme="majorHAnsi" w:eastAsiaTheme="majorEastAsia" w:hAnsiTheme="majorHAnsi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D8E"/>
    <w:rPr>
      <w:rFonts w:asciiTheme="majorHAnsi" w:eastAsiaTheme="majorEastAsia" w:hAnsiTheme="majorHAns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D8E"/>
    <w:rPr>
      <w:rFonts w:asciiTheme="minorHAnsi" w:eastAsiaTheme="majorEastAsia" w:hAnsiTheme="minorHAns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D8E"/>
    <w:rPr>
      <w:rFonts w:asciiTheme="minorHAnsi" w:eastAsiaTheme="majorEastAsia" w:hAnsiTheme="minorHAns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D8E"/>
    <w:rPr>
      <w:rFonts w:asciiTheme="minorHAnsi" w:eastAsiaTheme="majorEastAsia" w:hAnsiTheme="minorHAn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D8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D8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D8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D8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D8E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D8E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D8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D8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D8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D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D8E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1C0D8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8E"/>
  </w:style>
  <w:style w:type="paragraph" w:styleId="Footer">
    <w:name w:val="footer"/>
    <w:basedOn w:val="Normal"/>
    <w:link w:val="FooterChar"/>
    <w:uiPriority w:val="99"/>
    <w:unhideWhenUsed/>
    <w:rsid w:val="001C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8E"/>
  </w:style>
  <w:style w:type="character" w:styleId="PlaceholderText">
    <w:name w:val="Placeholder Text"/>
    <w:basedOn w:val="DefaultParagraphFont"/>
    <w:uiPriority w:val="99"/>
    <w:semiHidden/>
    <w:rsid w:val="00863F30"/>
    <w:rPr>
      <w:color w:val="666666"/>
    </w:rPr>
  </w:style>
  <w:style w:type="table" w:styleId="TableGrid">
    <w:name w:val="Table Grid"/>
    <w:basedOn w:val="TableNormal"/>
    <w:uiPriority w:val="39"/>
    <w:rsid w:val="00862BB6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CD20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5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93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497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.inclusion@dnssab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E8CF-FBAE-459B-9932-2CE0CE57984D}"/>
      </w:docPartPr>
      <w:docPartBody>
        <w:p w:rsidR="00631420" w:rsidRDefault="00631420">
          <w:r w:rsidRPr="009A3645">
            <w:rPr>
              <w:rStyle w:val="PlaceholderText"/>
            </w:rPr>
            <w:t>Choose an item.</w:t>
          </w:r>
        </w:p>
      </w:docPartBody>
    </w:docPart>
    <w:docPart>
      <w:docPartPr>
        <w:name w:val="D5B576B59DD64CF099EA0D8A0298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09D93-4898-415C-A61F-A778D222A435}"/>
      </w:docPartPr>
      <w:docPartBody>
        <w:p w:rsidR="00631420" w:rsidRDefault="00631420" w:rsidP="00631420">
          <w:pPr>
            <w:pStyle w:val="D5B576B59DD64CF099EA0D8A0298C004"/>
          </w:pPr>
          <w:r w:rsidRPr="009A36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3328DBBEB24A73AAE536C420AB6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6A140-5569-47FE-B18B-EEEF6D4CEBD2}"/>
      </w:docPartPr>
      <w:docPartBody>
        <w:p w:rsidR="00631420" w:rsidRDefault="00631420" w:rsidP="00631420">
          <w:pPr>
            <w:pStyle w:val="003328DBBEB24A73AAE536C420AB660B"/>
          </w:pPr>
          <w:r w:rsidRPr="009A3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F7152AAFB4C199D4E0C1820A1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55BA4-9A60-485C-9955-C5CF5705486F}"/>
      </w:docPartPr>
      <w:docPartBody>
        <w:p w:rsidR="00631420" w:rsidRDefault="00631420" w:rsidP="00631420">
          <w:pPr>
            <w:pStyle w:val="E67F7152AAFB4C199D4E0C1820A15955"/>
          </w:pPr>
          <w:r w:rsidRPr="009A36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F684B5C10841DE94FA3A04F45DA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6F64-5FAE-44D2-A474-853BA9650C1B}"/>
      </w:docPartPr>
      <w:docPartBody>
        <w:p w:rsidR="00631420" w:rsidRDefault="00631420" w:rsidP="00631420">
          <w:pPr>
            <w:pStyle w:val="F6F684B5C10841DE94FA3A04F45DA950"/>
          </w:pPr>
          <w:r w:rsidRPr="009A3645">
            <w:rPr>
              <w:rStyle w:val="PlaceholderText"/>
            </w:rPr>
            <w:t>Choose an item.</w:t>
          </w:r>
        </w:p>
      </w:docPartBody>
    </w:docPart>
    <w:docPart>
      <w:docPartPr>
        <w:name w:val="3E305F1FECA64E359D13F9CA5E801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2443-1FF1-4693-9212-D9898EED536C}"/>
      </w:docPartPr>
      <w:docPartBody>
        <w:p w:rsidR="00631420" w:rsidRDefault="00631420" w:rsidP="00631420">
          <w:pPr>
            <w:pStyle w:val="3E305F1FECA64E359D13F9CA5E8011CB"/>
          </w:pPr>
          <w:r w:rsidRPr="009A3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78AF8B4C54EF982DA33E809286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8FE43-A00C-4745-803A-A6E717861AA9}"/>
      </w:docPartPr>
      <w:docPartBody>
        <w:p w:rsidR="00E15955" w:rsidRDefault="00631420">
          <w:pPr>
            <w:pStyle w:val="46178AF8B4C54EF982DA33E809286CED"/>
          </w:pPr>
          <w:r w:rsidRPr="009A3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51309ADA641EE8207B0467F61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DCDE-6A6F-4CF0-B311-44C5951E6023}"/>
      </w:docPartPr>
      <w:docPartBody>
        <w:p w:rsidR="00E15955" w:rsidRDefault="00015E18">
          <w:pPr>
            <w:pStyle w:val="4E351309ADA641EE8207B0467F61C9D3"/>
          </w:pPr>
          <w:r w:rsidRPr="7BA19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81DA2D5B945209E563F516895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975B8-08AE-4264-9D03-BFC2589D49D6}"/>
      </w:docPartPr>
      <w:docPartBody>
        <w:p w:rsidR="00070625" w:rsidRDefault="00070625" w:rsidP="00070625">
          <w:pPr>
            <w:pStyle w:val="C5081DA2D5B945209E563F5168951C7C"/>
          </w:pPr>
          <w:r w:rsidRPr="009A3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3D3CD69D644CA9DC4DE794DB4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1891-699D-4A0F-95CE-4E0C04377153}"/>
      </w:docPartPr>
      <w:docPartBody>
        <w:p w:rsidR="00070625" w:rsidRDefault="00070625" w:rsidP="00070625">
          <w:pPr>
            <w:pStyle w:val="1DF3D3CD69D644CA9DC4DE794DB4FF55"/>
          </w:pPr>
          <w:r w:rsidRPr="009A3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3F79B9F354B5E97280B11C110B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642C-466D-4062-83EE-B038D9FB2811}"/>
      </w:docPartPr>
      <w:docPartBody>
        <w:p w:rsidR="00070625" w:rsidRDefault="00070625" w:rsidP="00070625">
          <w:pPr>
            <w:pStyle w:val="F9E3F79B9F354B5E97280B11C110BA87"/>
          </w:pPr>
          <w:r w:rsidRPr="009A3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68EFF437D493D892F773065797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4698-6A5A-4401-8E77-5B1992670B3E}"/>
      </w:docPartPr>
      <w:docPartBody>
        <w:p w:rsidR="00525E1E" w:rsidRDefault="00E62FFC">
          <w:pPr>
            <w:pStyle w:val="A6068EFF437D493D892F773065797B0F"/>
          </w:pPr>
          <w:r w:rsidRPr="007A7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F58ED0B714195A0F154F4287FD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3B3C-7AB7-49BE-9AC0-F2ADAE217773}"/>
      </w:docPartPr>
      <w:docPartBody>
        <w:p w:rsidR="00525E1E" w:rsidRDefault="00E62FFC">
          <w:pPr>
            <w:pStyle w:val="DE5F58ED0B714195A0F154F4287FD461"/>
          </w:pPr>
          <w:r w:rsidRPr="007A7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A3106A6BA41AD89DC762FDC11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579B7-ACE1-440D-BBDC-542005FBB524}"/>
      </w:docPartPr>
      <w:docPartBody>
        <w:p w:rsidR="00525E1E" w:rsidRDefault="00E62FFC">
          <w:pPr>
            <w:pStyle w:val="BA2A3106A6BA41AD89DC762FDC112CB1"/>
          </w:pPr>
          <w:r w:rsidRPr="007A7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033F252B04D34A1D4AC4943110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1AB8E-320B-4B53-8009-A193D3253334}"/>
      </w:docPartPr>
      <w:docPartBody>
        <w:p w:rsidR="00525E1E" w:rsidRDefault="00E62FFC">
          <w:pPr>
            <w:pStyle w:val="56A033F252B04D34A1D4AC4943110699"/>
          </w:pPr>
          <w:r w:rsidRPr="007A7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8F3CFD72443928C1B66AE597D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8F505-BAC8-4531-BB16-A7102F433C33}"/>
      </w:docPartPr>
      <w:docPartBody>
        <w:p w:rsidR="00525E1E" w:rsidRDefault="00E62FFC">
          <w:pPr>
            <w:pStyle w:val="9098F3CFD72443928C1B66AE597DC904"/>
          </w:pPr>
          <w:r w:rsidRPr="007A7D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20"/>
    <w:rsid w:val="0000112F"/>
    <w:rsid w:val="00015E18"/>
    <w:rsid w:val="00070625"/>
    <w:rsid w:val="000C4771"/>
    <w:rsid w:val="000C5CCD"/>
    <w:rsid w:val="00100C84"/>
    <w:rsid w:val="001D15F1"/>
    <w:rsid w:val="00223474"/>
    <w:rsid w:val="0029665C"/>
    <w:rsid w:val="00315F42"/>
    <w:rsid w:val="0034480E"/>
    <w:rsid w:val="00356DF2"/>
    <w:rsid w:val="004B46CB"/>
    <w:rsid w:val="004F0F0E"/>
    <w:rsid w:val="00520FAB"/>
    <w:rsid w:val="00525E1E"/>
    <w:rsid w:val="005C3B54"/>
    <w:rsid w:val="00630227"/>
    <w:rsid w:val="00631420"/>
    <w:rsid w:val="006B0680"/>
    <w:rsid w:val="00760CB5"/>
    <w:rsid w:val="007A1524"/>
    <w:rsid w:val="008419BA"/>
    <w:rsid w:val="00887453"/>
    <w:rsid w:val="008A2DC3"/>
    <w:rsid w:val="008F0FFF"/>
    <w:rsid w:val="008F59EA"/>
    <w:rsid w:val="0095720E"/>
    <w:rsid w:val="00960B81"/>
    <w:rsid w:val="00981DD5"/>
    <w:rsid w:val="009E48D1"/>
    <w:rsid w:val="00B1398C"/>
    <w:rsid w:val="00BA11FE"/>
    <w:rsid w:val="00BA7B94"/>
    <w:rsid w:val="00C02CDF"/>
    <w:rsid w:val="00C2574A"/>
    <w:rsid w:val="00CA505C"/>
    <w:rsid w:val="00D24B74"/>
    <w:rsid w:val="00D727F4"/>
    <w:rsid w:val="00E15955"/>
    <w:rsid w:val="00E1759F"/>
    <w:rsid w:val="00E241BB"/>
    <w:rsid w:val="00E62FFC"/>
    <w:rsid w:val="00E91E37"/>
    <w:rsid w:val="00F2559D"/>
    <w:rsid w:val="00F378BF"/>
    <w:rsid w:val="00FD5C0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B12E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625"/>
    <w:rPr>
      <w:color w:val="666666"/>
    </w:rPr>
  </w:style>
  <w:style w:type="paragraph" w:customStyle="1" w:styleId="D5B576B59DD64CF099EA0D8A0298C004">
    <w:name w:val="D5B576B59DD64CF099EA0D8A0298C004"/>
    <w:rsid w:val="00631420"/>
  </w:style>
  <w:style w:type="paragraph" w:customStyle="1" w:styleId="003328DBBEB24A73AAE536C420AB660B">
    <w:name w:val="003328DBBEB24A73AAE536C420AB660B"/>
    <w:rsid w:val="00631420"/>
  </w:style>
  <w:style w:type="paragraph" w:customStyle="1" w:styleId="E67F7152AAFB4C199D4E0C1820A15955">
    <w:name w:val="E67F7152AAFB4C199D4E0C1820A15955"/>
    <w:rsid w:val="00631420"/>
  </w:style>
  <w:style w:type="paragraph" w:customStyle="1" w:styleId="F6F684B5C10841DE94FA3A04F45DA950">
    <w:name w:val="F6F684B5C10841DE94FA3A04F45DA950"/>
    <w:rsid w:val="00631420"/>
  </w:style>
  <w:style w:type="paragraph" w:customStyle="1" w:styleId="3E305F1FECA64E359D13F9CA5E8011CB">
    <w:name w:val="3E305F1FECA64E359D13F9CA5E8011CB"/>
    <w:rsid w:val="00631420"/>
  </w:style>
  <w:style w:type="paragraph" w:customStyle="1" w:styleId="46178AF8B4C54EF982DA33E809286CED">
    <w:name w:val="46178AF8B4C54EF982DA33E809286CED"/>
  </w:style>
  <w:style w:type="paragraph" w:customStyle="1" w:styleId="4E351309ADA641EE8207B0467F61C9D3">
    <w:name w:val="4E351309ADA641EE8207B0467F61C9D3"/>
  </w:style>
  <w:style w:type="paragraph" w:customStyle="1" w:styleId="C5081DA2D5B945209E563F5168951C7C">
    <w:name w:val="C5081DA2D5B945209E563F5168951C7C"/>
    <w:rsid w:val="00070625"/>
  </w:style>
  <w:style w:type="paragraph" w:customStyle="1" w:styleId="1DF3D3CD69D644CA9DC4DE794DB4FF55">
    <w:name w:val="1DF3D3CD69D644CA9DC4DE794DB4FF55"/>
    <w:rsid w:val="00070625"/>
  </w:style>
  <w:style w:type="paragraph" w:customStyle="1" w:styleId="F9E3F79B9F354B5E97280B11C110BA87">
    <w:name w:val="F9E3F79B9F354B5E97280B11C110BA87"/>
    <w:rsid w:val="00070625"/>
  </w:style>
  <w:style w:type="paragraph" w:customStyle="1" w:styleId="A6068EFF437D493D892F773065797B0F">
    <w:name w:val="A6068EFF437D493D892F773065797B0F"/>
  </w:style>
  <w:style w:type="paragraph" w:customStyle="1" w:styleId="DE5F58ED0B714195A0F154F4287FD461">
    <w:name w:val="DE5F58ED0B714195A0F154F4287FD461"/>
  </w:style>
  <w:style w:type="paragraph" w:customStyle="1" w:styleId="BA2A3106A6BA41AD89DC762FDC112CB1">
    <w:name w:val="BA2A3106A6BA41AD89DC762FDC112CB1"/>
  </w:style>
  <w:style w:type="paragraph" w:customStyle="1" w:styleId="56A033F252B04D34A1D4AC4943110699">
    <w:name w:val="56A033F252B04D34A1D4AC4943110699"/>
  </w:style>
  <w:style w:type="paragraph" w:customStyle="1" w:styleId="9098F3CFD72443928C1B66AE597DC904">
    <w:name w:val="9098F3CFD72443928C1B66AE597DC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2E735A5FF6744969C08BD8CFBBB3B" ma:contentTypeVersion="12" ma:contentTypeDescription="Create a new document." ma:contentTypeScope="" ma:versionID="183bee17bfcc7bfec4791cbf4cd68a30">
  <xsd:schema xmlns:xsd="http://www.w3.org/2001/XMLSchema" xmlns:xs="http://www.w3.org/2001/XMLSchema" xmlns:p="http://schemas.microsoft.com/office/2006/metadata/properties" xmlns:ns2="f84257bb-48ee-47f5-a349-aad7f200dfa1" targetNamespace="http://schemas.microsoft.com/office/2006/metadata/properties" ma:root="true" ma:fieldsID="003b120ee2e837986c12f4df11f64a5c" ns2:_="">
    <xsd:import namespace="f84257bb-48ee-47f5-a349-aad7f200d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ocumentType" minOccurs="0"/>
                <xsd:element ref="ns2:Year" minOccurs="0"/>
                <xsd:element ref="ns2:Final" minOccurs="0"/>
                <xsd:element ref="ns2:Prioritylevel" minOccurs="0"/>
                <xsd:element ref="ns2:Task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257bb-48ee-47f5-a349-aad7f200d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11" nillable="true" ma:displayName="QIPS" ma:format="Dropdown" ma:internalName="DocumentType">
      <xsd:simpleType>
        <xsd:restriction base="dms:Text">
          <xsd:maxLength value="255"/>
        </xsd:restriction>
      </xsd:simpleType>
    </xsd:element>
    <xsd:element name="Year" ma:index="12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Final" ma:index="13" nillable="true" ma:displayName="Agency" ma:format="Dropdown" ma:internalName="Final">
      <xsd:simpleType>
        <xsd:restriction base="dms:Text">
          <xsd:maxLength value="255"/>
        </xsd:restriction>
      </xsd:simpleType>
    </xsd:element>
    <xsd:element name="Prioritylevel" ma:index="14" nillable="true" ma:displayName="Program" ma:format="Dropdown" ma:internalName="Prioritylevel">
      <xsd:simpleType>
        <xsd:restriction base="dms:Text">
          <xsd:maxLength value="255"/>
        </xsd:restriction>
      </xsd:simpleType>
    </xsd:element>
    <xsd:element name="TaskAssignedTo" ma:index="15" nillable="true" ma:displayName="Task Assigned To" ma:format="Dropdown" ma:internalName="TaskAssignedTo">
      <xsd:simpleType>
        <xsd:restriction base="dms:Choice">
          <xsd:enumeration value="Jesse"/>
          <xsd:enumeration value="Kelli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AssignedTo xmlns="f84257bb-48ee-47f5-a349-aad7f200dfa1" xsi:nil="true"/>
    <Year xmlns="f84257bb-48ee-47f5-a349-aad7f200dfa1">2025</Year>
    <Final xmlns="f84257bb-48ee-47f5-a349-aad7f200dfa1">Yes</Final>
    <Prioritylevel xmlns="f84257bb-48ee-47f5-a349-aad7f200dfa1" xsi:nil="true"/>
    <DocumentType xmlns="f84257bb-48ee-47f5-a349-aad7f200dfa1">application</DocumentType>
  </documentManagement>
</p:properties>
</file>

<file path=customXml/itemProps1.xml><?xml version="1.0" encoding="utf-8"?>
<ds:datastoreItem xmlns:ds="http://schemas.openxmlformats.org/officeDocument/2006/customXml" ds:itemID="{336AA03A-40F2-470C-B4B9-0E0CE39C9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257bb-48ee-47f5-a349-aad7f200d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3F42D-E75F-4C1D-8C46-2F47BE31C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1196D-040B-400E-9AC7-015BE94DF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1E7CD-02A1-4FC2-9A6F-4C59AF27BD2D}">
  <ds:schemaRefs>
    <ds:schemaRef ds:uri="http://schemas.microsoft.com/office/2006/metadata/properties"/>
    <ds:schemaRef ds:uri="http://schemas.microsoft.com/office/infopath/2007/PartnerControls"/>
    <ds:schemaRef ds:uri="f84257bb-48ee-47f5-a349-aad7f200d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Links>
    <vt:vector size="6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mailto:quality.inclusion@dnssab.ca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Couroux</dc:creator>
  <cp:keywords/>
  <dc:description/>
  <cp:lastModifiedBy>Jennifer Roussy</cp:lastModifiedBy>
  <cp:revision>2</cp:revision>
  <dcterms:created xsi:type="dcterms:W3CDTF">2026-02-20T16:00:00Z</dcterms:created>
  <dcterms:modified xsi:type="dcterms:W3CDTF">2026-02-20T16:00:00Z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0x01010042E2E735A5FF6744969C08BD8CFBBB3B</vt:lpwstr>
  </property>
  <property fmtid="{D5CDD505-2E9C-101B-9397-08002B2CF9AE}" pid="3" name="docLang">
    <vt:lpwstr>en</vt:lpwstr>
  </property>
  <property fmtid="{D5CDD505-2E9C-101B-9397-08002B2CF9AE}" pid="4" name="Year">
    <vt:lpwstr>2025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Final">
    <vt:lpwstr>Yes</vt:lpwstr>
  </property>
  <property fmtid="{D5CDD505-2E9C-101B-9397-08002B2CF9AE}" pid="8" name="Prioritylevel">
    <vt:lpwstr>1- High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umentType">
    <vt:lpwstr>Draft form</vt:lpwstr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TaskAssignedTo">
    <vt:lpwstr>Kelli</vt:lpwstr>
  </property>
</Properties>
</file>